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0F47" w14:textId="77777777" w:rsidR="00004A29" w:rsidRDefault="00004A2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CHILD ABUSE IN AN EDUCATIONAL SETTING</w:t>
      </w:r>
    </w:p>
    <w:p w14:paraId="3858E4B8" w14:textId="77777777" w:rsidR="00004A29" w:rsidRDefault="00004A2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CONFIDENTIAL REPORT OF ALLEGATION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220"/>
      </w:tblGrid>
      <w:tr w:rsidR="00004A29" w14:paraId="4D08AE86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490" w:type="dxa"/>
          </w:tcPr>
          <w:p w14:paraId="454B3D16" w14:textId="77777777" w:rsidR="00004A29" w:rsidRDefault="00004A29">
            <w:pPr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SUBJECT CHILD</w:t>
            </w:r>
          </w:p>
        </w:tc>
        <w:tc>
          <w:tcPr>
            <w:tcW w:w="5220" w:type="dxa"/>
          </w:tcPr>
          <w:p w14:paraId="72735173" w14:textId="77777777" w:rsidR="00004A29" w:rsidRDefault="00004A29">
            <w:pPr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PARENT OF SUBJECT CHILD</w:t>
            </w:r>
          </w:p>
        </w:tc>
      </w:tr>
      <w:tr w:rsidR="00004A29" w14:paraId="0D94A504" w14:textId="77777777">
        <w:tblPrEx>
          <w:tblCellMar>
            <w:top w:w="0" w:type="dxa"/>
            <w:bottom w:w="0" w:type="dxa"/>
          </w:tblCellMar>
        </w:tblPrEx>
        <w:tc>
          <w:tcPr>
            <w:tcW w:w="5490" w:type="dxa"/>
          </w:tcPr>
          <w:p w14:paraId="611C2D5C" w14:textId="77777777" w:rsidR="00004A29" w:rsidRDefault="00004A29">
            <w:pPr>
              <w:spacing w:before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Name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110504BB" w14:textId="77777777" w:rsidR="00004A29" w:rsidRDefault="00004A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Last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First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MI</w:t>
            </w:r>
          </w:p>
          <w:p w14:paraId="08933967" w14:textId="77777777" w:rsidR="00004A29" w:rsidRDefault="00004A29">
            <w:pPr>
              <w:spacing w:before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Address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130DD221" w14:textId="77777777" w:rsidR="00004A29" w:rsidRDefault="00004A29">
            <w:pPr>
              <w:spacing w:before="12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1442E7D3" w14:textId="77777777" w:rsidR="00004A29" w:rsidRDefault="00004A29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School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65C44717" w14:textId="77777777" w:rsidR="00004A29" w:rsidRDefault="00004A29">
            <w:pPr>
              <w:spacing w:before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Grade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 xml:space="preserve">      Sex (M, F, Unknown)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35E83B76" w14:textId="77777777" w:rsidR="00004A29" w:rsidRDefault="00004A29">
            <w:pPr>
              <w:spacing w:before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Age or Birthday (Mo/Day/Yr)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5220" w:type="dxa"/>
          </w:tcPr>
          <w:p w14:paraId="293DEC3E" w14:textId="77777777" w:rsidR="00004A29" w:rsidRDefault="00004A29">
            <w:pPr>
              <w:spacing w:before="12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Name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479CE036" w14:textId="77777777" w:rsidR="00004A29" w:rsidRDefault="00004A29">
            <w:pPr>
              <w:spacing w:before="12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Address (if different)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685261B7" w14:textId="77777777" w:rsidR="00004A29" w:rsidRDefault="00004A29">
            <w:pPr>
              <w:spacing w:before="12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3B7B8B1D" w14:textId="77777777" w:rsidR="00004A29" w:rsidRDefault="00004A29">
            <w:pPr>
              <w:spacing w:before="120"/>
              <w:ind w:right="-1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1A8B36E3" w14:textId="77777777" w:rsidR="00004A29" w:rsidRDefault="00004A29">
      <w:pPr>
        <w:jc w:val="center"/>
        <w:rPr>
          <w:rFonts w:ascii="Arial" w:hAnsi="Arial"/>
          <w:b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004A29" w14:paraId="569801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</w:tcPr>
          <w:p w14:paraId="69C5714A" w14:textId="77777777" w:rsidR="00004A29" w:rsidRDefault="00004A29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SOURCE OF ALLEGATION (Check as Appropriate)</w:t>
            </w:r>
          </w:p>
        </w:tc>
      </w:tr>
      <w:tr w:rsidR="00004A29" w14:paraId="679D8B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tcBorders>
              <w:bottom w:val="nil"/>
            </w:tcBorders>
          </w:tcPr>
          <w:p w14:paraId="206BEE31" w14:textId="77777777" w:rsidR="00004A29" w:rsidRDefault="00004A29">
            <w:pPr>
              <w:spacing w:before="60"/>
              <w:ind w:right="-1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Child     </w:t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Parent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Other - Name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__ </w:t>
            </w:r>
            <w:r>
              <w:rPr>
                <w:rFonts w:ascii="Arial" w:hAnsi="Arial"/>
                <w:sz w:val="20"/>
              </w:rPr>
              <w:t xml:space="preserve">  Relationship to Child (if any)</w:t>
            </w:r>
            <w:r>
              <w:rPr>
                <w:rFonts w:ascii="Arial" w:hAnsi="Arial"/>
                <w:sz w:val="20"/>
                <w:u w:val="single"/>
              </w:rPr>
              <w:t>_______________</w:t>
            </w:r>
          </w:p>
        </w:tc>
      </w:tr>
      <w:tr w:rsidR="00004A29" w14:paraId="08C4E5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68123" w14:textId="77777777" w:rsidR="00004A29" w:rsidRDefault="00004A29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004A29" w14:paraId="037F26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tcBorders>
              <w:top w:val="nil"/>
            </w:tcBorders>
          </w:tcPr>
          <w:p w14:paraId="04B73529" w14:textId="77777777" w:rsidR="00004A29" w:rsidRDefault="00004A29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ALLEGED PERPETRATOR (EMPLOYEE OR VOLUNTEER)</w:t>
            </w:r>
          </w:p>
        </w:tc>
      </w:tr>
      <w:tr w:rsidR="00004A29" w14:paraId="417534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</w:tcPr>
          <w:p w14:paraId="3FE5CD33" w14:textId="77777777" w:rsidR="00004A29" w:rsidRDefault="00004A29">
            <w:pPr>
              <w:spacing w:before="60" w:after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Name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School District</w:t>
            </w:r>
            <w:r w:rsidR="00465629">
              <w:rPr>
                <w:rFonts w:ascii="Arial" w:hAnsi="Arial"/>
                <w:sz w:val="20"/>
              </w:rPr>
              <w:t>/Charter School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 w:rsidR="00465629">
              <w:rPr>
                <w:rFonts w:ascii="Arial" w:hAnsi="Arial"/>
                <w:sz w:val="20"/>
                <w:u w:val="single"/>
              </w:rPr>
              <w:t>_____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</w:p>
          <w:p w14:paraId="6DFDECE0" w14:textId="77777777" w:rsidR="00004A29" w:rsidRDefault="00004A29">
            <w:pPr>
              <w:spacing w:before="60" w:after="60"/>
              <w:rPr>
                <w:rFonts w:ascii="Arial" w:hAnsi="Arial"/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20"/>
                  </w:rPr>
                  <w:t>School</w:t>
                </w:r>
              </w:smartTag>
              <w:r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20"/>
                  </w:rPr>
                  <w:t>Building</w:t>
                </w:r>
              </w:smartTag>
            </w:smartTag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>_______</w:t>
            </w:r>
            <w:r>
              <w:rPr>
                <w:rFonts w:ascii="Arial" w:hAnsi="Arial"/>
                <w:sz w:val="20"/>
              </w:rPr>
              <w:t xml:space="preserve">School Position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</w:tbl>
    <w:p w14:paraId="487C4323" w14:textId="77777777" w:rsidR="00004A29" w:rsidRDefault="00004A29">
      <w:pPr>
        <w:jc w:val="center"/>
        <w:rPr>
          <w:rFonts w:ascii="Arial" w:hAnsi="Arial"/>
          <w:b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004A29" w14:paraId="428920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</w:tcPr>
          <w:p w14:paraId="622863CA" w14:textId="77777777" w:rsidR="00004A29" w:rsidRDefault="00004A29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SPECIFIC ALLEGATION</w:t>
            </w:r>
          </w:p>
        </w:tc>
      </w:tr>
      <w:tr w:rsidR="00004A29" w14:paraId="3A9DF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</w:tcPr>
          <w:p w14:paraId="21B30889" w14:textId="77777777" w:rsidR="00004A29" w:rsidRDefault="00004A29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this space to provide information to describe or explain the circumstances surrounding the allegation.</w:t>
            </w:r>
          </w:p>
          <w:p w14:paraId="6C5B2989" w14:textId="77777777" w:rsidR="00004A29" w:rsidRDefault="00004A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(attach additional sheets if necessary)</w:t>
            </w:r>
          </w:p>
          <w:p w14:paraId="00556EB3" w14:textId="77777777" w:rsidR="00004A29" w:rsidRDefault="00004A29">
            <w:pPr>
              <w:spacing w:before="120"/>
              <w:rPr>
                <w:rFonts w:ascii="Arial" w:hAnsi="Arial"/>
                <w:b/>
              </w:rPr>
            </w:pPr>
          </w:p>
          <w:p w14:paraId="68847B4D" w14:textId="77777777" w:rsidR="00004A29" w:rsidRDefault="00004A29">
            <w:pPr>
              <w:spacing w:before="120"/>
              <w:rPr>
                <w:rFonts w:ascii="Arial" w:hAnsi="Arial"/>
                <w:b/>
              </w:rPr>
            </w:pPr>
          </w:p>
          <w:p w14:paraId="3D7B349B" w14:textId="77777777" w:rsidR="00004A29" w:rsidRDefault="00004A29">
            <w:pPr>
              <w:spacing w:before="120"/>
              <w:rPr>
                <w:rFonts w:ascii="Arial" w:hAnsi="Arial"/>
                <w:b/>
              </w:rPr>
            </w:pPr>
          </w:p>
        </w:tc>
      </w:tr>
    </w:tbl>
    <w:p w14:paraId="59BE560B" w14:textId="77777777" w:rsidR="00004A29" w:rsidRDefault="00004A29">
      <w:pPr>
        <w:jc w:val="center"/>
        <w:rPr>
          <w:rFonts w:ascii="Arial" w:hAnsi="Arial"/>
          <w:b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004A29" w14:paraId="3EF7E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</w:tcPr>
          <w:p w14:paraId="75F7D01D" w14:textId="77777777" w:rsidR="00004A29" w:rsidRDefault="00004A29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REPORTER INFORMATION</w:t>
            </w:r>
          </w:p>
        </w:tc>
      </w:tr>
      <w:tr w:rsidR="00004A29" w14:paraId="40D80B34" w14:textId="77777777">
        <w:tblPrEx>
          <w:tblCellMar>
            <w:top w:w="0" w:type="dxa"/>
            <w:bottom w:w="0" w:type="dxa"/>
          </w:tblCellMar>
        </w:tblPrEx>
        <w:trPr>
          <w:cantSplit/>
          <w:trHeight w:val="2083"/>
        </w:trPr>
        <w:tc>
          <w:tcPr>
            <w:tcW w:w="10710" w:type="dxa"/>
            <w:tcBorders>
              <w:bottom w:val="single" w:sz="4" w:space="0" w:color="auto"/>
            </w:tcBorders>
          </w:tcPr>
          <w:p w14:paraId="4846855E" w14:textId="77777777" w:rsidR="00004A29" w:rsidRDefault="00004A29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 xml:space="preserve">    School District </w:t>
            </w:r>
            <w:r w:rsidR="00684E0F">
              <w:rPr>
                <w:rFonts w:ascii="Arial" w:hAnsi="Arial"/>
                <w:sz w:val="20"/>
              </w:rPr>
              <w:t>/</w:t>
            </w:r>
            <w:smartTag w:uri="urn:schemas-microsoft-com:office:smarttags" w:element="place">
              <w:smartTag w:uri="urn:schemas-microsoft-com:office:smarttags" w:element="PlaceName">
                <w:r w:rsidR="00684E0F">
                  <w:rPr>
                    <w:rFonts w:ascii="Arial" w:hAnsi="Arial"/>
                    <w:sz w:val="20"/>
                  </w:rPr>
                  <w:t>Charter</w:t>
                </w:r>
              </w:smartTag>
              <w:r w:rsidR="00684E0F"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laceType">
                <w:r w:rsidR="00684E0F">
                  <w:rPr>
                    <w:rFonts w:ascii="Arial" w:hAnsi="Arial"/>
                    <w:sz w:val="20"/>
                  </w:rPr>
                  <w:t>School</w:t>
                </w:r>
              </w:smartTag>
            </w:smartTag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 xml:space="preserve">  School Address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 xml:space="preserve">    School</w:t>
            </w:r>
            <w:ins w:id="0" w:author="Administrator" w:date="2012-05-07T10:04:00Z">
              <w:r w:rsidR="008850EC">
                <w:rPr>
                  <w:rFonts w:ascii="Arial" w:hAnsi="Arial"/>
                  <w:sz w:val="20"/>
                </w:rPr>
                <w:t xml:space="preserve"> </w:t>
              </w:r>
            </w:ins>
            <w:r>
              <w:rPr>
                <w:rFonts w:ascii="Arial" w:hAnsi="Arial"/>
                <w:sz w:val="20"/>
              </w:rPr>
              <w:t xml:space="preserve">Telephone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</w:t>
            </w:r>
            <w:r>
              <w:rPr>
                <w:rFonts w:ascii="Arial" w:hAnsi="Arial"/>
                <w:sz w:val="20"/>
              </w:rPr>
              <w:t xml:space="preserve">  Relationship to Child (if any)_____________________________</w:t>
            </w:r>
          </w:p>
          <w:p w14:paraId="547751FF" w14:textId="77777777" w:rsidR="00004A29" w:rsidRDefault="00004A29">
            <w:pPr>
              <w:numPr>
                <w:ilvl w:val="0"/>
                <w:numId w:val="1"/>
                <w:numberingChange w:id="1" w:author="Administrator" w:date="2012-05-07T10:03:00Z" w:original=""/>
              </w:numPr>
              <w:tabs>
                <w:tab w:val="clear" w:pos="720"/>
                <w:tab w:val="num" w:pos="432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Teacher </w:t>
            </w:r>
            <w:r>
              <w:rPr>
                <w:rFonts w:ascii="Arial" w:hAnsi="Arial"/>
                <w:sz w:val="20"/>
              </w:rPr>
              <w:tab/>
              <w:t xml:space="preserve">        </w:t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School Guidance Counselor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School Nurse</w:t>
            </w:r>
            <w:r>
              <w:rPr>
                <w:rFonts w:ascii="Arial" w:hAnsi="Arial"/>
                <w:sz w:val="20"/>
              </w:rPr>
              <w:tab/>
              <w:t xml:space="preserve">     </w:t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School Psychologist</w:t>
            </w:r>
          </w:p>
          <w:p w14:paraId="00917E3B" w14:textId="77777777" w:rsidR="00004A29" w:rsidRDefault="00004A29">
            <w:pPr>
              <w:tabs>
                <w:tab w:val="left" w:pos="432"/>
              </w:tabs>
              <w:ind w:left="702" w:hanging="70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  Administrator     </w:t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School Board Member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School Social Worker </w:t>
            </w:r>
          </w:p>
          <w:p w14:paraId="68A441B2" w14:textId="77777777" w:rsidR="00004A29" w:rsidRDefault="00004A29">
            <w:pPr>
              <w:tabs>
                <w:tab w:val="left" w:pos="432"/>
              </w:tabs>
              <w:spacing w:before="60" w:after="60"/>
              <w:ind w:left="706" w:hanging="70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Marlett" w:char="F031"/>
            </w:r>
            <w:r>
              <w:rPr>
                <w:rFonts w:ascii="Arial" w:hAnsi="Arial"/>
                <w:sz w:val="20"/>
              </w:rPr>
              <w:t xml:space="preserve">    School personnel required to hold teaching or administrator license or certification </w:t>
            </w:r>
          </w:p>
          <w:p w14:paraId="00794693" w14:textId="77777777" w:rsidR="00004A29" w:rsidRDefault="00004A29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Date Submitted to Administrator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____/_____/____</w:t>
            </w:r>
            <w:r>
              <w:rPr>
                <w:rFonts w:ascii="Arial" w:hAnsi="Arial"/>
                <w:sz w:val="20"/>
              </w:rPr>
              <w:t xml:space="preserve">/             Signature____________________________________                                                         </w:t>
            </w:r>
          </w:p>
          <w:p w14:paraId="47952C79" w14:textId="77777777" w:rsidR="00004A29" w:rsidRDefault="00004A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3B32A8C0" w14:textId="77777777" w:rsidR="00004A29" w:rsidRDefault="00004A29">
      <w:pPr>
        <w:jc w:val="center"/>
        <w:rPr>
          <w:rFonts w:ascii="Arial" w:hAnsi="Arial"/>
          <w:b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400"/>
      </w:tblGrid>
      <w:tr w:rsidR="00004A29" w14:paraId="222E83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0A5F1" w14:textId="77777777" w:rsidR="00004A29" w:rsidRDefault="00004A29">
            <w:pPr>
              <w:spacing w:before="120" w:line="360" w:lineRule="auto"/>
              <w:rPr>
                <w:rFonts w:ascii="Arial" w:hAnsi="Arial"/>
                <w:b/>
                <w:position w:val="-16"/>
                <w:sz w:val="20"/>
              </w:rPr>
            </w:pPr>
            <w:r>
              <w:rPr>
                <w:rFonts w:ascii="Arial" w:hAnsi="Arial"/>
                <w:b/>
                <w:noProof/>
                <w:position w:val="-16"/>
                <w:sz w:val="20"/>
              </w:rPr>
              <w:t>FOR ADMINISTRATOR USE ONLY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AE05F" w14:textId="77777777" w:rsidR="00004A29" w:rsidRDefault="00004A29">
            <w:pPr>
              <w:spacing w:before="120" w:line="360" w:lineRule="auto"/>
              <w:rPr>
                <w:rFonts w:ascii="Arial" w:hAnsi="Arial"/>
                <w:b/>
                <w:position w:val="-16"/>
                <w:sz w:val="20"/>
              </w:rPr>
            </w:pPr>
            <w:r>
              <w:rPr>
                <w:rFonts w:ascii="Arial" w:hAnsi="Arial"/>
                <w:b/>
                <w:position w:val="-16"/>
                <w:sz w:val="20"/>
              </w:rPr>
              <w:t>FOR SUPERINTENDENT</w:t>
            </w:r>
            <w:r w:rsidR="00D947C7" w:rsidRPr="00D947C7">
              <w:rPr>
                <w:rFonts w:ascii="Arial" w:hAnsi="Arial"/>
                <w:b/>
                <w:position w:val="-16"/>
                <w:sz w:val="20"/>
              </w:rPr>
              <w:t>/</w:t>
            </w:r>
            <w:r w:rsidR="00684E0F">
              <w:rPr>
                <w:rFonts w:ascii="Arial" w:hAnsi="Arial"/>
                <w:b/>
                <w:position w:val="-16"/>
                <w:sz w:val="20"/>
              </w:rPr>
              <w:t>CHARTER SCHOOL CHIEF ADMINISTRATOR</w:t>
            </w:r>
            <w:r w:rsidRPr="00D947C7">
              <w:rPr>
                <w:rFonts w:ascii="Arial" w:hAnsi="Arial"/>
                <w:b/>
                <w:position w:val="-16"/>
                <w:sz w:val="20"/>
              </w:rPr>
              <w:t xml:space="preserve"> OF SCHOOL USE ONLY</w:t>
            </w:r>
          </w:p>
        </w:tc>
      </w:tr>
      <w:tr w:rsidR="00004A29" w14:paraId="63623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849516" w14:textId="77777777" w:rsidR="00004A29" w:rsidRDefault="00004A29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Reasonable Suspicion         _______Yes       _______No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585FDC" w14:textId="77777777" w:rsidR="00004A29" w:rsidRDefault="00004A29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Reasonable Suspicion         _______Yes       _______No</w:t>
            </w:r>
          </w:p>
        </w:tc>
      </w:tr>
      <w:tr w:rsidR="00004A29" w14:paraId="0A121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3B7277" w14:textId="77777777" w:rsidR="00004A29" w:rsidRDefault="00004A29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Date Submitted to Superintendent </w:t>
            </w:r>
            <w:r w:rsidR="00D947C7">
              <w:rPr>
                <w:rFonts w:ascii="Arial" w:hAnsi="Arial"/>
                <w:sz w:val="20"/>
              </w:rPr>
              <w:t>/</w:t>
            </w:r>
            <w:smartTag w:uri="urn:schemas-microsoft-com:office:smarttags" w:element="place">
              <w:smartTag w:uri="urn:schemas-microsoft-com:office:smarttags" w:element="PlaceName">
                <w:r w:rsidR="00684E0F">
                  <w:rPr>
                    <w:rFonts w:ascii="Arial" w:hAnsi="Arial"/>
                    <w:sz w:val="20"/>
                  </w:rPr>
                  <w:t>Charter</w:t>
                </w:r>
              </w:smartTag>
              <w:r w:rsidR="00684E0F"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laceType">
                <w:r w:rsidR="00684E0F">
                  <w:rPr>
                    <w:rFonts w:ascii="Arial" w:hAnsi="Arial"/>
                    <w:sz w:val="20"/>
                  </w:rPr>
                  <w:t>School</w:t>
                </w:r>
              </w:smartTag>
            </w:smartTag>
            <w:r w:rsidR="00684E0F">
              <w:rPr>
                <w:rFonts w:ascii="Arial" w:hAnsi="Arial"/>
                <w:sz w:val="20"/>
              </w:rPr>
              <w:t xml:space="preserve"> Chief Administrator</w:t>
            </w:r>
            <w:r>
              <w:rPr>
                <w:rFonts w:ascii="Arial" w:hAnsi="Arial"/>
                <w:sz w:val="20"/>
              </w:rPr>
              <w:t>_____/_____/_____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31360" w14:textId="77777777" w:rsidR="00004A29" w:rsidRDefault="00004A29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Submitted to Law Enforcement _____/_____/_____</w:t>
            </w:r>
          </w:p>
          <w:p w14:paraId="052B230B" w14:textId="77777777" w:rsidR="00004A29" w:rsidRDefault="00004A29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Name/Signature_________________________________</w:t>
            </w:r>
          </w:p>
          <w:p w14:paraId="62EC1650" w14:textId="77777777" w:rsidR="00004A29" w:rsidRDefault="00004A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Date Submitted  to Commissioner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/        /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  <w:p w14:paraId="1620F98B" w14:textId="77777777" w:rsidR="00004A29" w:rsidRDefault="00004A29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Name/Signature_________________________________</w:t>
            </w:r>
          </w:p>
        </w:tc>
      </w:tr>
      <w:tr w:rsidR="00004A29" w14:paraId="48667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385C7" w14:textId="77777777" w:rsidR="00004A29" w:rsidRDefault="00004A29">
            <w:pPr>
              <w:spacing w:before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Name/Signature _______________________________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00F45" w14:textId="77777777" w:rsidR="00004A29" w:rsidRDefault="00004A29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004A29" w14:paraId="03FC48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755FFC" w14:textId="77777777" w:rsidR="00004A29" w:rsidRDefault="00004A29">
            <w:pPr>
              <w:spacing w:before="120"/>
              <w:rPr>
                <w:rFonts w:ascii="Arial" w:hAnsi="Arial"/>
                <w:noProof/>
                <w:sz w:val="20"/>
                <w:u w:val="single"/>
              </w:rPr>
            </w:pPr>
            <w:r>
              <w:rPr>
                <w:rFonts w:ascii="Arial" w:hAnsi="Arial"/>
                <w:noProof/>
                <w:sz w:val="20"/>
              </w:rPr>
              <w:t>Date Submitted to Law Enforcement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 _____/_____/____</w:t>
            </w:r>
          </w:p>
          <w:p w14:paraId="3AEFF83A" w14:textId="77777777" w:rsidR="00004A29" w:rsidRDefault="00004A29">
            <w:pPr>
              <w:spacing w:before="12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Name/Signature ________________________________</w:t>
            </w:r>
          </w:p>
          <w:p w14:paraId="23128CF5" w14:textId="77777777" w:rsidR="00004A29" w:rsidRDefault="00004A29">
            <w:pPr>
              <w:spacing w:before="120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C36" w14:textId="77777777" w:rsidR="00004A29" w:rsidRDefault="00004A29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0083A6BF" w14:textId="77777777" w:rsidR="00004A29" w:rsidRDefault="00004A29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</w:t>
      </w:r>
      <w:r>
        <w:rPr>
          <w:rFonts w:ascii="Arial" w:hAnsi="Arial"/>
        </w:rPr>
        <w:t>-1-</w:t>
      </w:r>
      <w:r>
        <w:rPr>
          <w:rFonts w:ascii="Arial" w:hAnsi="Arial"/>
          <w:b/>
        </w:rPr>
        <w:t xml:space="preserve">    </w:t>
      </w:r>
      <w:r>
        <w:rPr>
          <w:rFonts w:ascii="Arial" w:hAnsi="Arial"/>
        </w:rPr>
        <w:t xml:space="preserve">     </w:t>
      </w:r>
    </w:p>
    <w:sectPr w:rsidR="00004A29">
      <w:pgSz w:w="12240" w:h="15840"/>
      <w:pgMar w:top="270" w:right="144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2C2A"/>
    <w:multiLevelType w:val="singleLevel"/>
    <w:tmpl w:val="FB407E10"/>
    <w:lvl w:ilvl="0">
      <w:start w:val="718"/>
      <w:numFmt w:val="bullet"/>
      <w:lvlText w:val=""/>
      <w:lvlJc w:val="left"/>
      <w:pPr>
        <w:tabs>
          <w:tab w:val="num" w:pos="720"/>
        </w:tabs>
        <w:ind w:left="720" w:hanging="720"/>
      </w:pPr>
      <w:rPr>
        <w:rFonts w:ascii="Marlett" w:hAnsi="Marlett" w:hint="default"/>
      </w:rPr>
    </w:lvl>
  </w:abstractNum>
  <w:num w:numId="1" w16cid:durableId="8699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A29"/>
    <w:rsid w:val="00004A29"/>
    <w:rsid w:val="001F6CB1"/>
    <w:rsid w:val="003A5947"/>
    <w:rsid w:val="00465629"/>
    <w:rsid w:val="00684E0F"/>
    <w:rsid w:val="007B721A"/>
    <w:rsid w:val="008850EC"/>
    <w:rsid w:val="0093431D"/>
    <w:rsid w:val="00D947C7"/>
    <w:rsid w:val="00E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CC0202C"/>
  <w15:chartTrackingRefBased/>
  <w15:docId w15:val="{B75433A0-B1E3-4B38-9EA9-5CF3C79A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4656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850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ALLEGATION</vt:lpstr>
    </vt:vector>
  </TitlesOfParts>
  <Company>NYSED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ALLEGATION</dc:title>
  <dc:subject/>
  <dc:creator>mnorton</dc:creator>
  <cp:keywords/>
  <cp:lastModifiedBy>Timothy Ramsay</cp:lastModifiedBy>
  <cp:revision>2</cp:revision>
  <cp:lastPrinted>2010-07-19T18:58:00Z</cp:lastPrinted>
  <dcterms:created xsi:type="dcterms:W3CDTF">2024-12-26T19:18:00Z</dcterms:created>
  <dcterms:modified xsi:type="dcterms:W3CDTF">2024-12-26T19:18:00Z</dcterms:modified>
</cp:coreProperties>
</file>