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D20C3" w14:textId="637C63B2" w:rsidR="00631A7F" w:rsidRPr="00A04315" w:rsidRDefault="0050275F" w:rsidP="003E7BDC">
      <w:r w:rsidRPr="00A04315">
        <w:rPr>
          <w:b/>
          <w:noProof/>
          <w:spacing w:val="-3"/>
          <w:sz w:val="22"/>
          <w:szCs w:val="22"/>
        </w:rPr>
        <mc:AlternateContent>
          <mc:Choice Requires="wps">
            <w:drawing>
              <wp:anchor distT="0" distB="0" distL="114300" distR="114300" simplePos="0" relativeHeight="251659264" behindDoc="0" locked="0" layoutInCell="1" allowOverlap="0" wp14:anchorId="38AC545C" wp14:editId="1CDC5CDE">
                <wp:simplePos x="0" y="0"/>
                <wp:positionH relativeFrom="margin">
                  <wp:align>left</wp:align>
                </wp:positionH>
                <wp:positionV relativeFrom="paragraph">
                  <wp:posOffset>208118</wp:posOffset>
                </wp:positionV>
                <wp:extent cx="8187055" cy="386080"/>
                <wp:effectExtent l="19050" t="19050" r="42545" b="33020"/>
                <wp:wrapTopAndBottom/>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187055" cy="386467"/>
                        </a:xfrm>
                        <a:prstGeom prst="rect">
                          <a:avLst/>
                        </a:prstGeom>
                        <a:solidFill>
                          <a:srgbClr val="FFFF00"/>
                        </a:solidFill>
                        <a:ln w="57150" cmpd="thickThin">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4327DF21" w14:textId="4FA6066C" w:rsidR="00E0318D" w:rsidRDefault="00E0318D" w:rsidP="000A09D9">
                            <w:pPr>
                              <w:pStyle w:val="ListParagraph"/>
                              <w:numPr>
                                <w:ilvl w:val="0"/>
                                <w:numId w:val="23"/>
                              </w:numPr>
                              <w:spacing w:after="0" w:line="240" w:lineRule="auto"/>
                              <w:rPr>
                                <w:szCs w:val="24"/>
                              </w:rPr>
                            </w:pPr>
                            <w:r>
                              <w:rPr>
                                <w:b/>
                                <w:bCs/>
                                <w:szCs w:val="24"/>
                              </w:rPr>
                              <w:t>This form has been updated for the 202</w:t>
                            </w:r>
                            <w:r w:rsidR="00A803C2">
                              <w:rPr>
                                <w:b/>
                                <w:bCs/>
                                <w:szCs w:val="24"/>
                              </w:rPr>
                              <w:t>4</w:t>
                            </w:r>
                            <w:r w:rsidR="00E857D3">
                              <w:rPr>
                                <w:b/>
                                <w:bCs/>
                                <w:szCs w:val="24"/>
                              </w:rPr>
                              <w:t>-2</w:t>
                            </w:r>
                            <w:r w:rsidR="00A803C2">
                              <w:rPr>
                                <w:b/>
                                <w:bCs/>
                                <w:szCs w:val="24"/>
                              </w:rPr>
                              <w:t>5</w:t>
                            </w:r>
                            <w:r>
                              <w:rPr>
                                <w:b/>
                                <w:bCs/>
                                <w:szCs w:val="24"/>
                              </w:rPr>
                              <w:t xml:space="preserve"> school year</w:t>
                            </w:r>
                            <w:r w:rsidR="00554F7B">
                              <w:rPr>
                                <w:b/>
                                <w:bCs/>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AC545C" id="_x0000_t202" coordsize="21600,21600" o:spt="202" path="m,l,21600r21600,l21600,xe">
                <v:stroke joinstyle="miter"/>
                <v:path gradientshapeok="t" o:connecttype="rect"/>
              </v:shapetype>
              <v:shape id="Text Box 1" o:spid="_x0000_s1026" type="#_x0000_t202" alt="&quot;&quot;" style="position:absolute;margin-left:0;margin-top:16.4pt;width:644.65pt;height:30.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" o:allowoverlap="f" fillcolor="yellow" strokecolor="red" strokeweight="4.5pt">
                <v:stroke linestyle="thickThin"/>
                <v:textbox>
                  <w:txbxContent>
                    <w:p w14:paraId="4327DF21" w14:textId="4FA6066C" w:rsidR="00E0318D" w:rsidRDefault="00E0318D" w:rsidP="000A09D9">
                      <w:pPr>
                        <w:pStyle w:val="ListParagraph"/>
                        <w:numPr>
                          <w:ilvl w:val="0"/>
                          <w:numId w:val="23"/>
                        </w:numPr>
                        <w:spacing w:after="0" w:line="240" w:lineRule="auto"/>
                        <w:rPr>
                          <w:szCs w:val="24"/>
                        </w:rPr>
                      </w:pPr>
                      <w:r>
                        <w:rPr>
                          <w:b/>
                          <w:bCs/>
                          <w:szCs w:val="24"/>
                        </w:rPr>
                        <w:t>This form has been updated for the 202</w:t>
                      </w:r>
                      <w:r w:rsidR="00A803C2">
                        <w:rPr>
                          <w:b/>
                          <w:bCs/>
                          <w:szCs w:val="24"/>
                        </w:rPr>
                        <w:t>4</w:t>
                      </w:r>
                      <w:r w:rsidR="00E857D3">
                        <w:rPr>
                          <w:b/>
                          <w:bCs/>
                          <w:szCs w:val="24"/>
                        </w:rPr>
                        <w:t>-2</w:t>
                      </w:r>
                      <w:r w:rsidR="00A803C2">
                        <w:rPr>
                          <w:b/>
                          <w:bCs/>
                          <w:szCs w:val="24"/>
                        </w:rPr>
                        <w:t>5</w:t>
                      </w:r>
                      <w:r>
                        <w:rPr>
                          <w:b/>
                          <w:bCs/>
                          <w:szCs w:val="24"/>
                        </w:rPr>
                        <w:t xml:space="preserve"> school year</w:t>
                      </w:r>
                      <w:r w:rsidR="00554F7B">
                        <w:rPr>
                          <w:b/>
                          <w:bCs/>
                          <w:szCs w:val="24"/>
                        </w:rPr>
                        <w:t>.</w:t>
                      </w:r>
                    </w:p>
                  </w:txbxContent>
                </v:textbox>
                <w10:wrap type="topAndBottom" anchorx="margin"/>
              </v:shape>
            </w:pict>
          </mc:Fallback>
        </mc:AlternateContent>
      </w:r>
    </w:p>
    <w:p w14:paraId="6C5EA9E9" w14:textId="4B588BCB" w:rsidR="005348EB" w:rsidRPr="00A04315" w:rsidRDefault="005348EB" w:rsidP="007F30CB">
      <w:pPr>
        <w:tabs>
          <w:tab w:val="left" w:pos="-720"/>
        </w:tabs>
        <w:suppressAutoHyphens/>
        <w:rPr>
          <w:b/>
          <w:color w:val="C00000"/>
          <w:spacing w:val="-3"/>
          <w:szCs w:val="24"/>
        </w:rPr>
      </w:pPr>
    </w:p>
    <w:p w14:paraId="27F45D35" w14:textId="77777777" w:rsidR="00AA5179" w:rsidRDefault="00AA5179" w:rsidP="00074C15">
      <w:pPr>
        <w:tabs>
          <w:tab w:val="left" w:pos="-720"/>
        </w:tabs>
        <w:suppressAutoHyphens/>
        <w:ind w:left="-57"/>
        <w:rPr>
          <w:b/>
          <w:iCs/>
          <w:spacing w:val="-3"/>
          <w:szCs w:val="24"/>
        </w:rPr>
      </w:pPr>
    </w:p>
    <w:p w14:paraId="67F6BB16" w14:textId="77777777" w:rsidR="007F30CB" w:rsidRDefault="007F30CB" w:rsidP="00074C15">
      <w:pPr>
        <w:tabs>
          <w:tab w:val="left" w:pos="-720"/>
        </w:tabs>
        <w:suppressAutoHyphens/>
        <w:ind w:left="-57"/>
        <w:rPr>
          <w:b/>
          <w:iCs/>
          <w:spacing w:val="-3"/>
          <w:szCs w:val="24"/>
        </w:rPr>
        <w:sectPr w:rsidR="007F30CB" w:rsidSect="007F30CB">
          <w:headerReference w:type="even" r:id="rId11"/>
          <w:headerReference w:type="default" r:id="rId12"/>
          <w:footerReference w:type="even" r:id="rId13"/>
          <w:footerReference w:type="default" r:id="rId14"/>
          <w:headerReference w:type="first" r:id="rId15"/>
          <w:footerReference w:type="first" r:id="rId16"/>
          <w:type w:val="continuous"/>
          <w:pgSz w:w="15840" w:h="12240" w:orient="landscape"/>
          <w:pgMar w:top="1440" w:right="1440" w:bottom="1440" w:left="1440" w:header="720" w:footer="720" w:gutter="0"/>
          <w:cols w:num="2" w:space="720"/>
          <w:docGrid w:linePitch="360"/>
        </w:sect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6581"/>
      </w:tblGrid>
      <w:tr w:rsidR="00005288" w:rsidRPr="007F30CB" w14:paraId="0633F756" w14:textId="77777777" w:rsidTr="00BB2E9B">
        <w:trPr>
          <w:jc w:val="center"/>
        </w:trPr>
        <w:tc>
          <w:tcPr>
            <w:tcW w:w="2461" w:type="pct"/>
          </w:tcPr>
          <w:p w14:paraId="29F02A45" w14:textId="77777777" w:rsidR="007F30CB" w:rsidRPr="007F30CB" w:rsidRDefault="007F30CB" w:rsidP="007F30CB">
            <w:pPr>
              <w:tabs>
                <w:tab w:val="left" w:pos="-720"/>
              </w:tabs>
              <w:suppressAutoHyphens/>
              <w:ind w:left="-57"/>
              <w:rPr>
                <w:rFonts w:ascii="Times New Roman" w:hAnsi="Times New Roman" w:cs="Times New Roman"/>
                <w:sz w:val="24"/>
                <w:szCs w:val="24"/>
              </w:rPr>
            </w:pPr>
            <w:bookmarkStart w:id="0" w:name="_Hlk176440914"/>
            <w:r w:rsidRPr="007F30CB">
              <w:rPr>
                <w:rFonts w:ascii="Times New Roman" w:hAnsi="Times New Roman" w:cs="Times New Roman"/>
                <w:b/>
                <w:sz w:val="24"/>
                <w:szCs w:val="24"/>
              </w:rPr>
              <w:t>District:</w:t>
            </w:r>
            <w:r w:rsidRPr="007F30CB">
              <w:rPr>
                <w:rFonts w:ascii="Times New Roman" w:hAnsi="Times New Roman" w:cs="Times New Roman"/>
                <w:sz w:val="24"/>
                <w:szCs w:val="24"/>
              </w:rPr>
              <w:tab/>
            </w:r>
            <w:r w:rsidRPr="007F30CB">
              <w:rPr>
                <w:szCs w:val="24"/>
              </w:rPr>
              <w:fldChar w:fldCharType="begin">
                <w:ffData>
                  <w:name w:val="Text21"/>
                  <w:enabled/>
                  <w:calcOnExit w:val="0"/>
                  <w:textInput/>
                </w:ffData>
              </w:fldChar>
            </w:r>
            <w:r w:rsidRPr="007F30CB">
              <w:rPr>
                <w:rFonts w:ascii="Times New Roman" w:hAnsi="Times New Roman" w:cs="Times New Roman"/>
                <w:sz w:val="24"/>
                <w:szCs w:val="24"/>
              </w:rPr>
              <w:instrText xml:space="preserve"> FORMTEXT </w:instrText>
            </w:r>
            <w:r w:rsidRPr="007F30CB">
              <w:rPr>
                <w:szCs w:val="24"/>
              </w:rPr>
            </w:r>
            <w:r w:rsidRPr="007F30CB">
              <w:rPr>
                <w:szCs w:val="24"/>
              </w:rPr>
              <w:fldChar w:fldCharType="separate"/>
            </w:r>
            <w:r w:rsidRPr="007F30CB">
              <w:rPr>
                <w:rFonts w:ascii="Times New Roman" w:hAnsi="Times New Roman" w:cs="Times New Roman"/>
                <w:sz w:val="24"/>
                <w:szCs w:val="24"/>
              </w:rPr>
              <w:t> </w:t>
            </w:r>
            <w:r w:rsidRPr="007F30CB">
              <w:rPr>
                <w:rFonts w:ascii="Times New Roman" w:hAnsi="Times New Roman" w:cs="Times New Roman"/>
                <w:sz w:val="24"/>
                <w:szCs w:val="24"/>
              </w:rPr>
              <w:t> </w:t>
            </w:r>
            <w:r w:rsidRPr="007F30CB">
              <w:rPr>
                <w:rFonts w:ascii="Times New Roman" w:hAnsi="Times New Roman" w:cs="Times New Roman"/>
                <w:sz w:val="24"/>
                <w:szCs w:val="24"/>
              </w:rPr>
              <w:t> </w:t>
            </w:r>
            <w:r w:rsidRPr="007F30CB">
              <w:rPr>
                <w:rFonts w:ascii="Times New Roman" w:hAnsi="Times New Roman" w:cs="Times New Roman"/>
                <w:sz w:val="24"/>
                <w:szCs w:val="24"/>
              </w:rPr>
              <w:t> </w:t>
            </w:r>
            <w:r w:rsidRPr="007F30CB">
              <w:rPr>
                <w:rFonts w:ascii="Times New Roman" w:hAnsi="Times New Roman" w:cs="Times New Roman"/>
                <w:sz w:val="24"/>
                <w:szCs w:val="24"/>
              </w:rPr>
              <w:t> </w:t>
            </w:r>
            <w:r w:rsidRPr="007F30CB">
              <w:rPr>
                <w:szCs w:val="24"/>
              </w:rPr>
              <w:fldChar w:fldCharType="end"/>
            </w:r>
          </w:p>
          <w:p w14:paraId="7D925CA6" w14:textId="77777777" w:rsidR="007F30CB" w:rsidRPr="007F30CB" w:rsidRDefault="007F30CB" w:rsidP="007F30CB">
            <w:pPr>
              <w:tabs>
                <w:tab w:val="left" w:pos="-720"/>
              </w:tabs>
              <w:suppressAutoHyphens/>
              <w:ind w:left="-57"/>
              <w:rPr>
                <w:rFonts w:ascii="Times New Roman" w:hAnsi="Times New Roman" w:cs="Times New Roman"/>
                <w:sz w:val="24"/>
                <w:szCs w:val="24"/>
              </w:rPr>
            </w:pPr>
            <w:r w:rsidRPr="007F30CB">
              <w:rPr>
                <w:rFonts w:ascii="Times New Roman" w:hAnsi="Times New Roman" w:cs="Times New Roman"/>
                <w:b/>
                <w:sz w:val="24"/>
                <w:szCs w:val="24"/>
              </w:rPr>
              <w:t>School:</w:t>
            </w:r>
            <w:r w:rsidRPr="007F30CB">
              <w:rPr>
                <w:rFonts w:ascii="Times New Roman" w:hAnsi="Times New Roman" w:cs="Times New Roman"/>
                <w:sz w:val="24"/>
                <w:szCs w:val="24"/>
              </w:rPr>
              <w:tab/>
            </w:r>
            <w:r w:rsidRPr="007F30CB">
              <w:rPr>
                <w:rFonts w:ascii="Times New Roman" w:hAnsi="Times New Roman" w:cs="Times New Roman"/>
                <w:sz w:val="24"/>
                <w:szCs w:val="24"/>
              </w:rPr>
              <w:tab/>
            </w:r>
            <w:r w:rsidRPr="007F30CB">
              <w:rPr>
                <w:szCs w:val="24"/>
              </w:rPr>
              <w:fldChar w:fldCharType="begin">
                <w:ffData>
                  <w:name w:val="Text21"/>
                  <w:enabled/>
                  <w:calcOnExit w:val="0"/>
                  <w:textInput/>
                </w:ffData>
              </w:fldChar>
            </w:r>
            <w:r w:rsidRPr="007F30CB">
              <w:rPr>
                <w:rFonts w:ascii="Times New Roman" w:hAnsi="Times New Roman" w:cs="Times New Roman"/>
                <w:sz w:val="24"/>
                <w:szCs w:val="24"/>
              </w:rPr>
              <w:instrText xml:space="preserve"> FORMTEXT </w:instrText>
            </w:r>
            <w:r w:rsidRPr="007F30CB">
              <w:rPr>
                <w:szCs w:val="24"/>
              </w:rPr>
            </w:r>
            <w:r w:rsidRPr="007F30CB">
              <w:rPr>
                <w:szCs w:val="24"/>
              </w:rPr>
              <w:fldChar w:fldCharType="separate"/>
            </w:r>
            <w:r w:rsidRPr="007F30CB">
              <w:rPr>
                <w:rFonts w:ascii="Times New Roman" w:hAnsi="Times New Roman" w:cs="Times New Roman"/>
                <w:sz w:val="24"/>
                <w:szCs w:val="24"/>
              </w:rPr>
              <w:t> </w:t>
            </w:r>
            <w:r w:rsidRPr="007F30CB">
              <w:rPr>
                <w:rFonts w:ascii="Times New Roman" w:hAnsi="Times New Roman" w:cs="Times New Roman"/>
                <w:sz w:val="24"/>
                <w:szCs w:val="24"/>
              </w:rPr>
              <w:t> </w:t>
            </w:r>
            <w:r w:rsidRPr="007F30CB">
              <w:rPr>
                <w:rFonts w:ascii="Times New Roman" w:hAnsi="Times New Roman" w:cs="Times New Roman"/>
                <w:sz w:val="24"/>
                <w:szCs w:val="24"/>
              </w:rPr>
              <w:t> </w:t>
            </w:r>
            <w:r w:rsidRPr="007F30CB">
              <w:rPr>
                <w:rFonts w:ascii="Times New Roman" w:hAnsi="Times New Roman" w:cs="Times New Roman"/>
                <w:sz w:val="24"/>
                <w:szCs w:val="24"/>
              </w:rPr>
              <w:t> </w:t>
            </w:r>
            <w:r w:rsidRPr="007F30CB">
              <w:rPr>
                <w:rFonts w:ascii="Times New Roman" w:hAnsi="Times New Roman" w:cs="Times New Roman"/>
                <w:sz w:val="24"/>
                <w:szCs w:val="24"/>
              </w:rPr>
              <w:t> </w:t>
            </w:r>
            <w:r w:rsidRPr="007F30CB">
              <w:rPr>
                <w:szCs w:val="24"/>
              </w:rPr>
              <w:fldChar w:fldCharType="end"/>
            </w:r>
            <w:r w:rsidRPr="007F30CB">
              <w:rPr>
                <w:rFonts w:ascii="Times New Roman" w:hAnsi="Times New Roman" w:cs="Times New Roman"/>
                <w:sz w:val="24"/>
                <w:szCs w:val="24"/>
              </w:rPr>
              <w:tab/>
            </w:r>
            <w:r w:rsidRPr="007F30CB">
              <w:rPr>
                <w:rFonts w:ascii="Times New Roman" w:hAnsi="Times New Roman" w:cs="Times New Roman"/>
                <w:sz w:val="24"/>
                <w:szCs w:val="24"/>
              </w:rPr>
              <w:tab/>
            </w:r>
          </w:p>
          <w:p w14:paraId="11985BD3" w14:textId="77777777" w:rsidR="007F30CB" w:rsidRDefault="007F30CB" w:rsidP="00005288">
            <w:pPr>
              <w:tabs>
                <w:tab w:val="left" w:pos="-720"/>
              </w:tabs>
              <w:suppressAutoHyphens/>
              <w:ind w:left="-57"/>
              <w:rPr>
                <w:rFonts w:ascii="Times New Roman" w:hAnsi="Times New Roman" w:cs="Times New Roman"/>
                <w:sz w:val="24"/>
                <w:szCs w:val="24"/>
              </w:rPr>
            </w:pPr>
            <w:r w:rsidRPr="007F30CB">
              <w:rPr>
                <w:rFonts w:ascii="Times New Roman" w:hAnsi="Times New Roman" w:cs="Times New Roman"/>
                <w:b/>
                <w:sz w:val="24"/>
                <w:szCs w:val="24"/>
              </w:rPr>
              <w:t>BEDS Code:</w:t>
            </w:r>
            <w:r w:rsidRPr="007F30CB">
              <w:rPr>
                <w:rFonts w:ascii="Times New Roman" w:hAnsi="Times New Roman" w:cs="Times New Roman"/>
                <w:sz w:val="24"/>
                <w:szCs w:val="24"/>
              </w:rPr>
              <w:tab/>
            </w:r>
            <w:r w:rsidRPr="007F30CB">
              <w:rPr>
                <w:szCs w:val="24"/>
              </w:rPr>
              <w:fldChar w:fldCharType="begin">
                <w:ffData>
                  <w:name w:val="Text22"/>
                  <w:enabled/>
                  <w:calcOnExit w:val="0"/>
                  <w:textInput/>
                </w:ffData>
              </w:fldChar>
            </w:r>
            <w:r w:rsidRPr="007F30CB">
              <w:rPr>
                <w:rFonts w:ascii="Times New Roman" w:hAnsi="Times New Roman" w:cs="Times New Roman"/>
                <w:sz w:val="24"/>
                <w:szCs w:val="24"/>
              </w:rPr>
              <w:instrText xml:space="preserve"> FORMTEXT </w:instrText>
            </w:r>
            <w:r w:rsidRPr="007F30CB">
              <w:rPr>
                <w:szCs w:val="24"/>
              </w:rPr>
            </w:r>
            <w:r w:rsidRPr="007F30CB">
              <w:rPr>
                <w:szCs w:val="24"/>
              </w:rPr>
              <w:fldChar w:fldCharType="separate"/>
            </w:r>
            <w:r w:rsidRPr="007F30CB">
              <w:rPr>
                <w:rFonts w:ascii="Times New Roman" w:hAnsi="Times New Roman" w:cs="Times New Roman"/>
                <w:noProof/>
                <w:sz w:val="24"/>
                <w:szCs w:val="24"/>
              </w:rPr>
              <w:t> </w:t>
            </w:r>
            <w:r w:rsidRPr="007F30CB">
              <w:rPr>
                <w:rFonts w:ascii="Times New Roman" w:hAnsi="Times New Roman" w:cs="Times New Roman"/>
                <w:noProof/>
                <w:sz w:val="24"/>
                <w:szCs w:val="24"/>
              </w:rPr>
              <w:t> </w:t>
            </w:r>
            <w:r w:rsidRPr="007F30CB">
              <w:rPr>
                <w:rFonts w:ascii="Times New Roman" w:hAnsi="Times New Roman" w:cs="Times New Roman"/>
                <w:noProof/>
                <w:sz w:val="24"/>
                <w:szCs w:val="24"/>
              </w:rPr>
              <w:t> </w:t>
            </w:r>
            <w:r w:rsidRPr="007F30CB">
              <w:rPr>
                <w:rFonts w:ascii="Times New Roman" w:hAnsi="Times New Roman" w:cs="Times New Roman"/>
                <w:noProof/>
                <w:sz w:val="24"/>
                <w:szCs w:val="24"/>
              </w:rPr>
              <w:t> </w:t>
            </w:r>
            <w:r w:rsidRPr="007F30CB">
              <w:rPr>
                <w:rFonts w:ascii="Times New Roman" w:hAnsi="Times New Roman" w:cs="Times New Roman"/>
                <w:noProof/>
                <w:sz w:val="24"/>
                <w:szCs w:val="24"/>
              </w:rPr>
              <w:t> </w:t>
            </w:r>
            <w:r w:rsidRPr="007F30CB">
              <w:rPr>
                <w:szCs w:val="24"/>
              </w:rPr>
              <w:fldChar w:fldCharType="end"/>
            </w:r>
          </w:p>
          <w:p w14:paraId="685730BE" w14:textId="0F082ADE" w:rsidR="00BB2E9B" w:rsidRPr="007F30CB" w:rsidRDefault="00BB2E9B" w:rsidP="00005288">
            <w:pPr>
              <w:tabs>
                <w:tab w:val="left" w:pos="-720"/>
              </w:tabs>
              <w:suppressAutoHyphens/>
              <w:ind w:left="-57"/>
            </w:pPr>
          </w:p>
        </w:tc>
        <w:tc>
          <w:tcPr>
            <w:tcW w:w="2539" w:type="pct"/>
          </w:tcPr>
          <w:p w14:paraId="604EA7F0" w14:textId="77777777" w:rsidR="007F30CB" w:rsidRPr="007F30CB" w:rsidRDefault="007F30CB" w:rsidP="007F30CB">
            <w:pPr>
              <w:tabs>
                <w:tab w:val="left" w:pos="-720"/>
              </w:tabs>
              <w:suppressAutoHyphens/>
              <w:ind w:left="-57"/>
              <w:rPr>
                <w:rFonts w:ascii="Times New Roman" w:hAnsi="Times New Roman" w:cs="Times New Roman"/>
                <w:sz w:val="24"/>
                <w:szCs w:val="24"/>
              </w:rPr>
            </w:pPr>
            <w:r w:rsidRPr="007F30CB">
              <w:rPr>
                <w:rFonts w:ascii="Times New Roman" w:hAnsi="Times New Roman" w:cs="Times New Roman"/>
                <w:b/>
                <w:sz w:val="24"/>
                <w:szCs w:val="24"/>
              </w:rPr>
              <w:t>Person Completing Report:</w:t>
            </w:r>
            <w:r w:rsidRPr="007F30CB">
              <w:rPr>
                <w:rFonts w:ascii="Times New Roman" w:hAnsi="Times New Roman" w:cs="Times New Roman"/>
                <w:sz w:val="24"/>
                <w:szCs w:val="24"/>
              </w:rPr>
              <w:tab/>
            </w:r>
            <w:r w:rsidRPr="007F30CB">
              <w:rPr>
                <w:szCs w:val="24"/>
              </w:rPr>
              <w:fldChar w:fldCharType="begin">
                <w:ffData>
                  <w:name w:val="Text23"/>
                  <w:enabled/>
                  <w:calcOnExit w:val="0"/>
                  <w:textInput/>
                </w:ffData>
              </w:fldChar>
            </w:r>
            <w:r w:rsidRPr="007F30CB">
              <w:rPr>
                <w:rFonts w:ascii="Times New Roman" w:hAnsi="Times New Roman" w:cs="Times New Roman"/>
                <w:sz w:val="24"/>
                <w:szCs w:val="24"/>
              </w:rPr>
              <w:instrText xml:space="preserve"> FORMTEXT </w:instrText>
            </w:r>
            <w:r w:rsidRPr="007F30CB">
              <w:rPr>
                <w:szCs w:val="24"/>
              </w:rPr>
            </w:r>
            <w:r w:rsidRPr="007F30CB">
              <w:rPr>
                <w:szCs w:val="24"/>
              </w:rPr>
              <w:fldChar w:fldCharType="separate"/>
            </w:r>
            <w:r w:rsidRPr="007F30CB">
              <w:rPr>
                <w:rFonts w:ascii="Times New Roman" w:hAnsi="Times New Roman" w:cs="Times New Roman"/>
                <w:noProof/>
                <w:sz w:val="24"/>
                <w:szCs w:val="24"/>
              </w:rPr>
              <w:t> </w:t>
            </w:r>
            <w:r w:rsidRPr="007F30CB">
              <w:rPr>
                <w:rFonts w:ascii="Times New Roman" w:hAnsi="Times New Roman" w:cs="Times New Roman"/>
                <w:noProof/>
                <w:sz w:val="24"/>
                <w:szCs w:val="24"/>
              </w:rPr>
              <w:t> </w:t>
            </w:r>
            <w:r w:rsidRPr="007F30CB">
              <w:rPr>
                <w:rFonts w:ascii="Times New Roman" w:hAnsi="Times New Roman" w:cs="Times New Roman"/>
                <w:noProof/>
                <w:sz w:val="24"/>
                <w:szCs w:val="24"/>
              </w:rPr>
              <w:t> </w:t>
            </w:r>
            <w:r w:rsidRPr="007F30CB">
              <w:rPr>
                <w:rFonts w:ascii="Times New Roman" w:hAnsi="Times New Roman" w:cs="Times New Roman"/>
                <w:noProof/>
                <w:sz w:val="24"/>
                <w:szCs w:val="24"/>
              </w:rPr>
              <w:t> </w:t>
            </w:r>
            <w:r w:rsidRPr="007F30CB">
              <w:rPr>
                <w:rFonts w:ascii="Times New Roman" w:hAnsi="Times New Roman" w:cs="Times New Roman"/>
                <w:noProof/>
                <w:sz w:val="24"/>
                <w:szCs w:val="24"/>
              </w:rPr>
              <w:t> </w:t>
            </w:r>
            <w:r w:rsidRPr="007F30CB">
              <w:rPr>
                <w:szCs w:val="24"/>
              </w:rPr>
              <w:fldChar w:fldCharType="end"/>
            </w:r>
            <w:r w:rsidRPr="007F30CB">
              <w:rPr>
                <w:rFonts w:ascii="Times New Roman" w:hAnsi="Times New Roman" w:cs="Times New Roman"/>
                <w:sz w:val="24"/>
                <w:szCs w:val="24"/>
              </w:rPr>
              <w:tab/>
            </w:r>
            <w:r w:rsidRPr="007F30CB">
              <w:rPr>
                <w:rFonts w:ascii="Times New Roman" w:hAnsi="Times New Roman" w:cs="Times New Roman"/>
                <w:sz w:val="24"/>
                <w:szCs w:val="24"/>
              </w:rPr>
              <w:tab/>
            </w:r>
          </w:p>
          <w:p w14:paraId="448D931B" w14:textId="77777777" w:rsidR="007F30CB" w:rsidRPr="007F30CB" w:rsidRDefault="007F30CB" w:rsidP="007F30CB">
            <w:pPr>
              <w:tabs>
                <w:tab w:val="left" w:pos="-720"/>
              </w:tabs>
              <w:suppressAutoHyphens/>
              <w:ind w:left="-57"/>
              <w:rPr>
                <w:rFonts w:ascii="Times New Roman" w:hAnsi="Times New Roman" w:cs="Times New Roman"/>
                <w:sz w:val="24"/>
                <w:szCs w:val="24"/>
              </w:rPr>
            </w:pPr>
            <w:r w:rsidRPr="007F30CB">
              <w:rPr>
                <w:rFonts w:ascii="Times New Roman" w:hAnsi="Times New Roman" w:cs="Times New Roman"/>
                <w:b/>
                <w:sz w:val="24"/>
                <w:szCs w:val="24"/>
              </w:rPr>
              <w:t>Title:</w:t>
            </w:r>
            <w:r w:rsidRPr="007F30CB">
              <w:rPr>
                <w:rFonts w:ascii="Times New Roman" w:hAnsi="Times New Roman" w:cs="Times New Roman"/>
                <w:sz w:val="24"/>
                <w:szCs w:val="24"/>
              </w:rPr>
              <w:tab/>
            </w:r>
            <w:r w:rsidRPr="007F30CB">
              <w:rPr>
                <w:rFonts w:ascii="Times New Roman" w:hAnsi="Times New Roman" w:cs="Times New Roman"/>
                <w:sz w:val="24"/>
                <w:szCs w:val="24"/>
              </w:rPr>
              <w:tab/>
            </w:r>
            <w:r w:rsidRPr="007F30CB">
              <w:rPr>
                <w:szCs w:val="24"/>
              </w:rPr>
              <w:fldChar w:fldCharType="begin">
                <w:ffData>
                  <w:name w:val="Text24"/>
                  <w:enabled/>
                  <w:calcOnExit w:val="0"/>
                  <w:textInput/>
                </w:ffData>
              </w:fldChar>
            </w:r>
            <w:r w:rsidRPr="007F30CB">
              <w:rPr>
                <w:rFonts w:ascii="Times New Roman" w:hAnsi="Times New Roman" w:cs="Times New Roman"/>
                <w:sz w:val="24"/>
                <w:szCs w:val="24"/>
              </w:rPr>
              <w:instrText xml:space="preserve"> FORMTEXT </w:instrText>
            </w:r>
            <w:r w:rsidRPr="007F30CB">
              <w:rPr>
                <w:szCs w:val="24"/>
              </w:rPr>
            </w:r>
            <w:r w:rsidRPr="007F30CB">
              <w:rPr>
                <w:szCs w:val="24"/>
              </w:rPr>
              <w:fldChar w:fldCharType="separate"/>
            </w:r>
            <w:r w:rsidRPr="007F30CB">
              <w:rPr>
                <w:rFonts w:ascii="Times New Roman" w:hAnsi="Times New Roman" w:cs="Times New Roman"/>
                <w:noProof/>
                <w:sz w:val="24"/>
                <w:szCs w:val="24"/>
              </w:rPr>
              <w:t> </w:t>
            </w:r>
            <w:r w:rsidRPr="007F30CB">
              <w:rPr>
                <w:rFonts w:ascii="Times New Roman" w:hAnsi="Times New Roman" w:cs="Times New Roman"/>
                <w:noProof/>
                <w:sz w:val="24"/>
                <w:szCs w:val="24"/>
              </w:rPr>
              <w:t> </w:t>
            </w:r>
            <w:r w:rsidRPr="007F30CB">
              <w:rPr>
                <w:rFonts w:ascii="Times New Roman" w:hAnsi="Times New Roman" w:cs="Times New Roman"/>
                <w:noProof/>
                <w:sz w:val="24"/>
                <w:szCs w:val="24"/>
              </w:rPr>
              <w:t> </w:t>
            </w:r>
            <w:r w:rsidRPr="007F30CB">
              <w:rPr>
                <w:rFonts w:ascii="Times New Roman" w:hAnsi="Times New Roman" w:cs="Times New Roman"/>
                <w:noProof/>
                <w:sz w:val="24"/>
                <w:szCs w:val="24"/>
              </w:rPr>
              <w:t> </w:t>
            </w:r>
            <w:r w:rsidRPr="007F30CB">
              <w:rPr>
                <w:rFonts w:ascii="Times New Roman" w:hAnsi="Times New Roman" w:cs="Times New Roman"/>
                <w:noProof/>
                <w:sz w:val="24"/>
                <w:szCs w:val="24"/>
              </w:rPr>
              <w:t> </w:t>
            </w:r>
            <w:r w:rsidRPr="007F30CB">
              <w:rPr>
                <w:szCs w:val="24"/>
              </w:rPr>
              <w:fldChar w:fldCharType="end"/>
            </w:r>
            <w:r w:rsidRPr="007F30CB">
              <w:rPr>
                <w:rFonts w:ascii="Times New Roman" w:hAnsi="Times New Roman" w:cs="Times New Roman"/>
                <w:sz w:val="24"/>
                <w:szCs w:val="24"/>
              </w:rPr>
              <w:tab/>
            </w:r>
          </w:p>
          <w:p w14:paraId="06514263" w14:textId="77777777" w:rsidR="007F30CB" w:rsidRPr="007F30CB" w:rsidRDefault="007F30CB" w:rsidP="007F30CB">
            <w:pPr>
              <w:tabs>
                <w:tab w:val="left" w:pos="-720"/>
              </w:tabs>
              <w:suppressAutoHyphens/>
              <w:ind w:left="-57"/>
              <w:rPr>
                <w:rFonts w:ascii="Times New Roman" w:hAnsi="Times New Roman" w:cs="Times New Roman"/>
                <w:sz w:val="24"/>
                <w:szCs w:val="24"/>
              </w:rPr>
            </w:pPr>
            <w:r w:rsidRPr="007F30CB">
              <w:rPr>
                <w:rFonts w:ascii="Times New Roman" w:hAnsi="Times New Roman" w:cs="Times New Roman"/>
                <w:b/>
                <w:sz w:val="24"/>
                <w:szCs w:val="24"/>
              </w:rPr>
              <w:t>Phone:</w:t>
            </w:r>
            <w:r w:rsidRPr="007F30CB">
              <w:rPr>
                <w:rFonts w:ascii="Times New Roman" w:hAnsi="Times New Roman" w:cs="Times New Roman"/>
                <w:sz w:val="24"/>
                <w:szCs w:val="24"/>
              </w:rPr>
              <w:tab/>
            </w:r>
            <w:r w:rsidRPr="007F30CB">
              <w:rPr>
                <w:rFonts w:ascii="Times New Roman" w:hAnsi="Times New Roman" w:cs="Times New Roman"/>
                <w:sz w:val="24"/>
                <w:szCs w:val="24"/>
              </w:rPr>
              <w:tab/>
            </w:r>
            <w:r w:rsidRPr="007F30CB">
              <w:rPr>
                <w:szCs w:val="24"/>
              </w:rPr>
              <w:fldChar w:fldCharType="begin">
                <w:ffData>
                  <w:name w:val="Text26"/>
                  <w:enabled/>
                  <w:calcOnExit w:val="0"/>
                  <w:textInput/>
                </w:ffData>
              </w:fldChar>
            </w:r>
            <w:r w:rsidRPr="007F30CB">
              <w:rPr>
                <w:rFonts w:ascii="Times New Roman" w:hAnsi="Times New Roman" w:cs="Times New Roman"/>
                <w:sz w:val="24"/>
                <w:szCs w:val="24"/>
              </w:rPr>
              <w:instrText xml:space="preserve"> FORMTEXT </w:instrText>
            </w:r>
            <w:r w:rsidRPr="007F30CB">
              <w:rPr>
                <w:szCs w:val="24"/>
              </w:rPr>
            </w:r>
            <w:r w:rsidRPr="007F30CB">
              <w:rPr>
                <w:szCs w:val="24"/>
              </w:rPr>
              <w:fldChar w:fldCharType="separate"/>
            </w:r>
            <w:r w:rsidRPr="007F30CB">
              <w:rPr>
                <w:rFonts w:ascii="Times New Roman" w:hAnsi="Times New Roman" w:cs="Times New Roman"/>
                <w:noProof/>
                <w:sz w:val="24"/>
                <w:szCs w:val="24"/>
              </w:rPr>
              <w:t> </w:t>
            </w:r>
            <w:r w:rsidRPr="007F30CB">
              <w:rPr>
                <w:rFonts w:ascii="Times New Roman" w:hAnsi="Times New Roman" w:cs="Times New Roman"/>
                <w:noProof/>
                <w:sz w:val="24"/>
                <w:szCs w:val="24"/>
              </w:rPr>
              <w:t> </w:t>
            </w:r>
            <w:r w:rsidRPr="007F30CB">
              <w:rPr>
                <w:rFonts w:ascii="Times New Roman" w:hAnsi="Times New Roman" w:cs="Times New Roman"/>
                <w:noProof/>
                <w:sz w:val="24"/>
                <w:szCs w:val="24"/>
              </w:rPr>
              <w:t> </w:t>
            </w:r>
            <w:r w:rsidRPr="007F30CB">
              <w:rPr>
                <w:rFonts w:ascii="Times New Roman" w:hAnsi="Times New Roman" w:cs="Times New Roman"/>
                <w:noProof/>
                <w:sz w:val="24"/>
                <w:szCs w:val="24"/>
              </w:rPr>
              <w:t> </w:t>
            </w:r>
            <w:r w:rsidRPr="007F30CB">
              <w:rPr>
                <w:rFonts w:ascii="Times New Roman" w:hAnsi="Times New Roman" w:cs="Times New Roman"/>
                <w:noProof/>
                <w:sz w:val="24"/>
                <w:szCs w:val="24"/>
              </w:rPr>
              <w:t> </w:t>
            </w:r>
            <w:r w:rsidRPr="007F30CB">
              <w:rPr>
                <w:szCs w:val="24"/>
              </w:rPr>
              <w:fldChar w:fldCharType="end"/>
            </w:r>
            <w:r w:rsidRPr="007F30CB">
              <w:rPr>
                <w:rFonts w:ascii="Times New Roman" w:hAnsi="Times New Roman" w:cs="Times New Roman"/>
                <w:sz w:val="24"/>
                <w:szCs w:val="24"/>
              </w:rPr>
              <w:tab/>
            </w:r>
            <w:r w:rsidRPr="007F30CB">
              <w:rPr>
                <w:rFonts w:ascii="Times New Roman" w:hAnsi="Times New Roman" w:cs="Times New Roman"/>
                <w:sz w:val="24"/>
                <w:szCs w:val="24"/>
              </w:rPr>
              <w:tab/>
            </w:r>
          </w:p>
          <w:p w14:paraId="4519B4A5" w14:textId="75C77C3E" w:rsidR="007F30CB" w:rsidRPr="007F30CB" w:rsidRDefault="007F30CB" w:rsidP="00005288">
            <w:pPr>
              <w:tabs>
                <w:tab w:val="left" w:pos="-720"/>
              </w:tabs>
              <w:suppressAutoHyphens/>
              <w:rPr>
                <w:rFonts w:ascii="Times New Roman" w:eastAsia="Calibri" w:hAnsi="Times New Roman" w:cs="Times New Roman"/>
                <w:b/>
                <w:color w:val="C00000"/>
                <w:sz w:val="24"/>
                <w:szCs w:val="24"/>
              </w:rPr>
            </w:pPr>
            <w:r w:rsidRPr="007F30CB">
              <w:rPr>
                <w:rFonts w:ascii="Times New Roman" w:hAnsi="Times New Roman" w:cs="Times New Roman"/>
                <w:b/>
                <w:sz w:val="24"/>
                <w:szCs w:val="24"/>
              </w:rPr>
              <w:t>Email:</w:t>
            </w:r>
            <w:r w:rsidRPr="007F30CB">
              <w:rPr>
                <w:rFonts w:ascii="Times New Roman" w:hAnsi="Times New Roman" w:cs="Times New Roman"/>
                <w:sz w:val="24"/>
                <w:szCs w:val="24"/>
              </w:rPr>
              <w:tab/>
            </w:r>
            <w:r w:rsidRPr="007F30CB">
              <w:rPr>
                <w:rFonts w:ascii="Times New Roman" w:hAnsi="Times New Roman" w:cs="Times New Roman"/>
                <w:sz w:val="24"/>
                <w:szCs w:val="24"/>
              </w:rPr>
              <w:tab/>
            </w:r>
            <w:r w:rsidRPr="007F30CB">
              <w:rPr>
                <w:szCs w:val="24"/>
              </w:rPr>
              <w:fldChar w:fldCharType="begin">
                <w:ffData>
                  <w:name w:val="Text25"/>
                  <w:enabled/>
                  <w:calcOnExit w:val="0"/>
                  <w:textInput/>
                </w:ffData>
              </w:fldChar>
            </w:r>
            <w:r w:rsidRPr="007F30CB">
              <w:rPr>
                <w:rFonts w:ascii="Times New Roman" w:hAnsi="Times New Roman" w:cs="Times New Roman"/>
                <w:sz w:val="24"/>
                <w:szCs w:val="24"/>
              </w:rPr>
              <w:instrText xml:space="preserve"> FORMTEXT </w:instrText>
            </w:r>
            <w:r w:rsidRPr="007F30CB">
              <w:rPr>
                <w:szCs w:val="24"/>
              </w:rPr>
            </w:r>
            <w:r w:rsidRPr="007F30CB">
              <w:rPr>
                <w:szCs w:val="24"/>
              </w:rPr>
              <w:fldChar w:fldCharType="separate"/>
            </w:r>
            <w:r w:rsidRPr="007F30CB">
              <w:rPr>
                <w:rFonts w:ascii="Times New Roman" w:hAnsi="Times New Roman" w:cs="Times New Roman"/>
                <w:noProof/>
                <w:sz w:val="24"/>
                <w:szCs w:val="24"/>
              </w:rPr>
              <w:t> </w:t>
            </w:r>
            <w:r w:rsidRPr="007F30CB">
              <w:rPr>
                <w:rFonts w:ascii="Times New Roman" w:hAnsi="Times New Roman" w:cs="Times New Roman"/>
                <w:noProof/>
                <w:sz w:val="24"/>
                <w:szCs w:val="24"/>
              </w:rPr>
              <w:t> </w:t>
            </w:r>
            <w:r w:rsidRPr="007F30CB">
              <w:rPr>
                <w:rFonts w:ascii="Times New Roman" w:hAnsi="Times New Roman" w:cs="Times New Roman"/>
                <w:noProof/>
                <w:sz w:val="24"/>
                <w:szCs w:val="24"/>
              </w:rPr>
              <w:t> </w:t>
            </w:r>
            <w:r w:rsidRPr="007F30CB">
              <w:rPr>
                <w:rFonts w:ascii="Times New Roman" w:hAnsi="Times New Roman" w:cs="Times New Roman"/>
                <w:noProof/>
                <w:sz w:val="24"/>
                <w:szCs w:val="24"/>
              </w:rPr>
              <w:t> </w:t>
            </w:r>
            <w:r w:rsidRPr="007F30CB">
              <w:rPr>
                <w:rFonts w:ascii="Times New Roman" w:hAnsi="Times New Roman" w:cs="Times New Roman"/>
                <w:noProof/>
                <w:sz w:val="24"/>
                <w:szCs w:val="24"/>
              </w:rPr>
              <w:t> </w:t>
            </w:r>
            <w:r w:rsidRPr="007F30CB">
              <w:rPr>
                <w:szCs w:val="24"/>
              </w:rPr>
              <w:fldChar w:fldCharType="end"/>
            </w:r>
          </w:p>
        </w:tc>
      </w:tr>
      <w:bookmarkEnd w:id="0"/>
    </w:tbl>
    <w:p w14:paraId="04B71283" w14:textId="77777777" w:rsidR="00005288" w:rsidRDefault="00005288" w:rsidP="001A55F1">
      <w:pPr>
        <w:tabs>
          <w:tab w:val="left" w:pos="-720"/>
        </w:tabs>
        <w:suppressAutoHyphens/>
        <w:ind w:left="-57"/>
        <w:rPr>
          <w:rFonts w:eastAsia="Calibri"/>
          <w:b/>
          <w:color w:val="C00000"/>
          <w:szCs w:val="24"/>
        </w:rPr>
      </w:pPr>
    </w:p>
    <w:p w14:paraId="040226DB" w14:textId="46A3606D" w:rsidR="000A09D9" w:rsidRPr="00A04315" w:rsidRDefault="000A09D9" w:rsidP="001A55F1">
      <w:pPr>
        <w:tabs>
          <w:tab w:val="left" w:pos="-720"/>
        </w:tabs>
        <w:suppressAutoHyphens/>
        <w:ind w:left="-57"/>
        <w:rPr>
          <w:rFonts w:eastAsia="Calibri"/>
          <w:b/>
          <w:color w:val="C00000"/>
          <w:szCs w:val="24"/>
        </w:rPr>
      </w:pPr>
      <w:r w:rsidRPr="00A04315">
        <w:rPr>
          <w:rFonts w:eastAsia="Calibri"/>
          <w:b/>
          <w:color w:val="C00000"/>
          <w:szCs w:val="24"/>
        </w:rPr>
        <w:t>Receivership Cohort</w:t>
      </w:r>
      <w:r w:rsidR="007C5584" w:rsidRPr="00A04315">
        <w:rPr>
          <w:rFonts w:eastAsia="Calibri"/>
          <w:b/>
          <w:color w:val="C00000"/>
          <w:szCs w:val="24"/>
        </w:rPr>
        <w:t xml:space="preserve"> (please check the applicable option)</w:t>
      </w:r>
      <w:r w:rsidRPr="00A04315">
        <w:rPr>
          <w:rFonts w:eastAsia="Calibri"/>
          <w:b/>
          <w:color w:val="C00000"/>
          <w:szCs w:val="24"/>
        </w:rPr>
        <w:t>:</w:t>
      </w:r>
    </w:p>
    <w:p w14:paraId="673EDA31" w14:textId="77777777" w:rsidR="00EC25E4" w:rsidRDefault="000A09D9" w:rsidP="00EC25E4">
      <w:pPr>
        <w:suppressAutoHyphens/>
        <w:ind w:left="-57"/>
        <w:rPr>
          <w:rFonts w:eastAsia="Calibri"/>
          <w:b/>
          <w:color w:val="FF0000"/>
          <w:szCs w:val="24"/>
        </w:rPr>
      </w:pPr>
      <w:r w:rsidRPr="00A04315">
        <w:rPr>
          <w:rFonts w:eastAsia="Calibri"/>
          <w:b/>
          <w:color w:val="FF0000"/>
          <w:szCs w:val="24"/>
        </w:rPr>
        <w:tab/>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6581"/>
      </w:tblGrid>
      <w:tr w:rsidR="00EC25E4" w:rsidRPr="00EC25E4" w14:paraId="2D7AF5BF" w14:textId="77777777" w:rsidTr="001A55F1">
        <w:trPr>
          <w:jc w:val="center"/>
        </w:trPr>
        <w:tc>
          <w:tcPr>
            <w:tcW w:w="2461" w:type="pct"/>
          </w:tcPr>
          <w:p w14:paraId="2CA73B9F" w14:textId="76866151" w:rsidR="00EC25E4" w:rsidRPr="007F30CB" w:rsidRDefault="00EC25E4" w:rsidP="006A264F">
            <w:pPr>
              <w:tabs>
                <w:tab w:val="left" w:pos="-720"/>
              </w:tabs>
              <w:suppressAutoHyphens/>
              <w:ind w:left="-57"/>
              <w:rPr>
                <w:rFonts w:ascii="Times New Roman" w:eastAsia="Calibri" w:hAnsi="Times New Roman" w:cs="Times New Roman"/>
                <w:b/>
                <w:sz w:val="24"/>
                <w:szCs w:val="24"/>
                <w:u w:val="single"/>
              </w:rPr>
            </w:pPr>
            <w:r w:rsidRPr="007F30CB" w:rsidDel="00E83B13">
              <w:rPr>
                <w:rFonts w:ascii="Times New Roman" w:eastAsia="Calibri" w:hAnsi="Times New Roman" w:cs="Times New Roman"/>
                <w:b/>
                <w:sz w:val="24"/>
                <w:szCs w:val="24"/>
                <w:u w:val="single"/>
              </w:rPr>
              <w:t>Cohort 1</w:t>
            </w:r>
            <w:r w:rsidR="007F30CB" w:rsidRPr="007F30CB">
              <w:rPr>
                <w:rFonts w:ascii="Times New Roman" w:eastAsia="Calibri" w:hAnsi="Times New Roman" w:cs="Times New Roman"/>
                <w:b/>
                <w:sz w:val="24"/>
                <w:szCs w:val="24"/>
                <w:u w:val="single"/>
              </w:rPr>
              <w:t xml:space="preserve"> School</w:t>
            </w:r>
            <w:r w:rsidRPr="007F30CB">
              <w:rPr>
                <w:rFonts w:ascii="Times New Roman" w:eastAsia="Calibri" w:hAnsi="Times New Roman" w:cs="Times New Roman"/>
                <w:b/>
                <w:sz w:val="24"/>
                <w:szCs w:val="24"/>
                <w:u w:val="single"/>
              </w:rPr>
              <w:t xml:space="preserve">: </w:t>
            </w:r>
          </w:p>
          <w:p w14:paraId="4DF479E1" w14:textId="77777777" w:rsidR="00EC25E4" w:rsidRPr="00EC25E4" w:rsidRDefault="00EC25E4" w:rsidP="00EC25E4">
            <w:pPr>
              <w:pStyle w:val="NoSpacing"/>
              <w:rPr>
                <w:rFonts w:ascii="Times New Roman" w:hAnsi="Times New Roman" w:cs="Times New Roman"/>
                <w:b/>
                <w:bCs/>
                <w:sz w:val="24"/>
                <w:szCs w:val="24"/>
              </w:rPr>
            </w:pPr>
            <w:r w:rsidRPr="00EC25E4">
              <w:rPr>
                <w:b/>
                <w:bCs/>
                <w:szCs w:val="24"/>
              </w:rPr>
              <w:fldChar w:fldCharType="begin">
                <w:ffData>
                  <w:name w:val="Check15"/>
                  <w:enabled/>
                  <w:calcOnExit w:val="0"/>
                  <w:checkBox>
                    <w:sizeAuto/>
                    <w:default w:val="0"/>
                    <w:checked w:val="0"/>
                  </w:checkBox>
                </w:ffData>
              </w:fldChar>
            </w:r>
            <w:r w:rsidRPr="00EC25E4">
              <w:rPr>
                <w:rFonts w:ascii="Times New Roman" w:hAnsi="Times New Roman" w:cs="Times New Roman"/>
                <w:b/>
                <w:bCs/>
                <w:sz w:val="24"/>
                <w:szCs w:val="24"/>
              </w:rPr>
              <w:instrText xml:space="preserve"> FORMCHECKBOX </w:instrText>
            </w:r>
            <w:r w:rsidR="00E7708C">
              <w:rPr>
                <w:b/>
                <w:bCs/>
                <w:szCs w:val="24"/>
              </w:rPr>
            </w:r>
            <w:r w:rsidR="00E7708C">
              <w:rPr>
                <w:b/>
                <w:bCs/>
                <w:szCs w:val="24"/>
              </w:rPr>
              <w:fldChar w:fldCharType="separate"/>
            </w:r>
            <w:r w:rsidRPr="00EC25E4">
              <w:rPr>
                <w:b/>
                <w:bCs/>
                <w:szCs w:val="24"/>
              </w:rPr>
              <w:fldChar w:fldCharType="end"/>
            </w:r>
            <w:r w:rsidRPr="00EC25E4">
              <w:rPr>
                <w:rFonts w:ascii="Times New Roman" w:hAnsi="Times New Roman" w:cs="Times New Roman"/>
                <w:b/>
                <w:bCs/>
                <w:sz w:val="24"/>
                <w:szCs w:val="24"/>
              </w:rPr>
              <w:t xml:space="preserve"> </w:t>
            </w:r>
            <w:r w:rsidRPr="00EC25E4">
              <w:rPr>
                <w:rFonts w:ascii="Times New Roman" w:eastAsia="Calibri" w:hAnsi="Times New Roman" w:cs="Times New Roman"/>
                <w:b/>
                <w:bCs/>
                <w:sz w:val="24"/>
                <w:szCs w:val="24"/>
              </w:rPr>
              <w:t xml:space="preserve">Year 1: Indicator was newly selected for 2024-25 </w:t>
            </w:r>
            <w:r w:rsidRPr="00EC25E4">
              <w:rPr>
                <w:rFonts w:ascii="Times New Roman" w:hAnsi="Times New Roman" w:cs="Times New Roman"/>
                <w:b/>
                <w:bCs/>
                <w:sz w:val="24"/>
                <w:szCs w:val="24"/>
              </w:rPr>
              <w:t xml:space="preserve"> </w:t>
            </w:r>
          </w:p>
          <w:p w14:paraId="36F4944A" w14:textId="77777777" w:rsidR="00EC25E4" w:rsidRPr="00EC25E4" w:rsidRDefault="00EC25E4" w:rsidP="00EC25E4">
            <w:pPr>
              <w:pStyle w:val="NoSpacing"/>
              <w:rPr>
                <w:rFonts w:ascii="Times New Roman" w:hAnsi="Times New Roman" w:cs="Times New Roman"/>
                <w:sz w:val="24"/>
                <w:szCs w:val="24"/>
              </w:rPr>
            </w:pPr>
            <w:r w:rsidRPr="00EC25E4">
              <w:rPr>
                <w:szCs w:val="24"/>
              </w:rPr>
              <w:fldChar w:fldCharType="begin">
                <w:ffData>
                  <w:name w:val="Check15"/>
                  <w:enabled/>
                  <w:calcOnExit w:val="0"/>
                  <w:checkBox>
                    <w:sizeAuto/>
                    <w:default w:val="0"/>
                  </w:checkBox>
                </w:ffData>
              </w:fldChar>
            </w:r>
            <w:r w:rsidRPr="00EC25E4">
              <w:rPr>
                <w:rFonts w:ascii="Times New Roman" w:hAnsi="Times New Roman" w:cs="Times New Roman"/>
                <w:sz w:val="24"/>
                <w:szCs w:val="24"/>
              </w:rPr>
              <w:instrText xml:space="preserve"> FORMCHECKBOX </w:instrText>
            </w:r>
            <w:r w:rsidR="00E7708C">
              <w:rPr>
                <w:szCs w:val="24"/>
              </w:rPr>
            </w:r>
            <w:r w:rsidR="00E7708C">
              <w:rPr>
                <w:szCs w:val="24"/>
              </w:rPr>
              <w:fldChar w:fldCharType="separate"/>
            </w:r>
            <w:r w:rsidRPr="00EC25E4">
              <w:rPr>
                <w:szCs w:val="24"/>
              </w:rPr>
              <w:fldChar w:fldCharType="end"/>
            </w:r>
            <w:r w:rsidRPr="00EC25E4">
              <w:rPr>
                <w:rFonts w:ascii="Times New Roman" w:hAnsi="Times New Roman" w:cs="Times New Roman"/>
                <w:sz w:val="24"/>
                <w:szCs w:val="24"/>
              </w:rPr>
              <w:t xml:space="preserve"> </w:t>
            </w:r>
            <w:r w:rsidRPr="00EC25E4">
              <w:rPr>
                <w:rFonts w:ascii="Times New Roman" w:eastAsia="Calibri" w:hAnsi="Times New Roman" w:cs="Times New Roman"/>
                <w:b/>
                <w:bCs/>
                <w:sz w:val="24"/>
                <w:szCs w:val="24"/>
              </w:rPr>
              <w:t>Year 2: Indicator was first selected in 2023-24 and re-selected for 2024-25</w:t>
            </w:r>
            <w:r w:rsidRPr="00EC25E4">
              <w:rPr>
                <w:rFonts w:ascii="Times New Roman" w:eastAsia="Calibri" w:hAnsi="Times New Roman" w:cs="Times New Roman"/>
                <w:sz w:val="24"/>
                <w:szCs w:val="24"/>
              </w:rPr>
              <w:t xml:space="preserve"> </w:t>
            </w:r>
            <w:r w:rsidRPr="00EC25E4">
              <w:rPr>
                <w:rFonts w:ascii="Times New Roman" w:hAnsi="Times New Roman" w:cs="Times New Roman"/>
                <w:sz w:val="24"/>
                <w:szCs w:val="24"/>
              </w:rPr>
              <w:t xml:space="preserve">   </w:t>
            </w:r>
          </w:p>
          <w:p w14:paraId="15C9FD7D" w14:textId="0735015A" w:rsidR="00EC25E4" w:rsidRPr="00EC25E4" w:rsidRDefault="00EC25E4" w:rsidP="00EC25E4">
            <w:pPr>
              <w:pStyle w:val="NoSpacing"/>
              <w:rPr>
                <w:rFonts w:ascii="Times New Roman" w:hAnsi="Times New Roman" w:cs="Times New Roman"/>
                <w:sz w:val="24"/>
                <w:szCs w:val="24"/>
              </w:rPr>
            </w:pPr>
            <w:r w:rsidRPr="00EC25E4">
              <w:rPr>
                <w:szCs w:val="24"/>
              </w:rPr>
              <w:fldChar w:fldCharType="begin">
                <w:ffData>
                  <w:name w:val="Check15"/>
                  <w:enabled/>
                  <w:calcOnExit w:val="0"/>
                  <w:checkBox>
                    <w:sizeAuto/>
                    <w:default w:val="0"/>
                  </w:checkBox>
                </w:ffData>
              </w:fldChar>
            </w:r>
            <w:r w:rsidRPr="00EC25E4">
              <w:rPr>
                <w:rFonts w:ascii="Times New Roman" w:hAnsi="Times New Roman" w:cs="Times New Roman"/>
                <w:sz w:val="24"/>
                <w:szCs w:val="24"/>
              </w:rPr>
              <w:instrText xml:space="preserve"> FORMCHECKBOX </w:instrText>
            </w:r>
            <w:r w:rsidR="00E7708C">
              <w:rPr>
                <w:szCs w:val="24"/>
              </w:rPr>
            </w:r>
            <w:r w:rsidR="00E7708C">
              <w:rPr>
                <w:szCs w:val="24"/>
              </w:rPr>
              <w:fldChar w:fldCharType="separate"/>
            </w:r>
            <w:r w:rsidRPr="00EC25E4">
              <w:rPr>
                <w:szCs w:val="24"/>
              </w:rPr>
              <w:fldChar w:fldCharType="end"/>
            </w:r>
            <w:r w:rsidRPr="00EC25E4">
              <w:rPr>
                <w:rFonts w:ascii="Times New Roman" w:hAnsi="Times New Roman" w:cs="Times New Roman"/>
                <w:sz w:val="24"/>
                <w:szCs w:val="24"/>
              </w:rPr>
              <w:t xml:space="preserve"> </w:t>
            </w:r>
            <w:r w:rsidRPr="00EC25E4">
              <w:rPr>
                <w:rFonts w:ascii="Times New Roman" w:eastAsia="Calibri" w:hAnsi="Times New Roman" w:cs="Times New Roman"/>
                <w:b/>
                <w:bCs/>
                <w:sz w:val="24"/>
                <w:szCs w:val="24"/>
              </w:rPr>
              <w:t>Year 3 &amp; continuation: Indicator was selected in 2022-23, 2023-24, and in 2024-25</w:t>
            </w:r>
          </w:p>
        </w:tc>
        <w:tc>
          <w:tcPr>
            <w:tcW w:w="2539" w:type="pct"/>
          </w:tcPr>
          <w:p w14:paraId="010E592A" w14:textId="63AB5190" w:rsidR="00EC25E4" w:rsidRPr="007F30CB" w:rsidRDefault="00EC25E4" w:rsidP="006A264F">
            <w:pPr>
              <w:suppressAutoHyphens/>
              <w:ind w:left="-57"/>
              <w:rPr>
                <w:rFonts w:ascii="Times New Roman" w:hAnsi="Times New Roman" w:cs="Times New Roman"/>
                <w:b/>
                <w:bCs/>
                <w:sz w:val="24"/>
                <w:szCs w:val="24"/>
                <w:u w:val="single"/>
              </w:rPr>
            </w:pPr>
            <w:r w:rsidRPr="007F30CB" w:rsidDel="00E83B13">
              <w:rPr>
                <w:rFonts w:ascii="Times New Roman" w:hAnsi="Times New Roman" w:cs="Times New Roman"/>
                <w:b/>
                <w:bCs/>
                <w:sz w:val="24"/>
                <w:szCs w:val="24"/>
                <w:u w:val="single"/>
              </w:rPr>
              <w:t>Cohort 2</w:t>
            </w:r>
            <w:r w:rsidR="007F30CB" w:rsidRPr="007F30CB">
              <w:rPr>
                <w:rFonts w:ascii="Times New Roman" w:hAnsi="Times New Roman" w:cs="Times New Roman"/>
                <w:b/>
                <w:bCs/>
                <w:sz w:val="24"/>
                <w:szCs w:val="24"/>
                <w:u w:val="single"/>
              </w:rPr>
              <w:t xml:space="preserve"> School</w:t>
            </w:r>
            <w:r w:rsidRPr="007F30CB">
              <w:rPr>
                <w:rFonts w:ascii="Times New Roman" w:hAnsi="Times New Roman" w:cs="Times New Roman"/>
                <w:b/>
                <w:bCs/>
                <w:sz w:val="24"/>
                <w:szCs w:val="24"/>
                <w:u w:val="single"/>
              </w:rPr>
              <w:t>:</w:t>
            </w:r>
          </w:p>
          <w:p w14:paraId="73D9FF45" w14:textId="77777777" w:rsidR="00EC25E4" w:rsidRPr="00EC25E4" w:rsidRDefault="00EC25E4" w:rsidP="00EC25E4">
            <w:pPr>
              <w:pStyle w:val="NoSpacing"/>
              <w:rPr>
                <w:rFonts w:ascii="Times New Roman" w:hAnsi="Times New Roman" w:cs="Times New Roman"/>
                <w:b/>
                <w:bCs/>
                <w:sz w:val="24"/>
                <w:szCs w:val="24"/>
              </w:rPr>
            </w:pPr>
            <w:r w:rsidRPr="00EC25E4">
              <w:rPr>
                <w:b/>
                <w:bCs/>
                <w:szCs w:val="24"/>
              </w:rPr>
              <w:fldChar w:fldCharType="begin">
                <w:ffData>
                  <w:name w:val="Check15"/>
                  <w:enabled/>
                  <w:calcOnExit w:val="0"/>
                  <w:checkBox>
                    <w:sizeAuto/>
                    <w:default w:val="0"/>
                    <w:checked w:val="0"/>
                  </w:checkBox>
                </w:ffData>
              </w:fldChar>
            </w:r>
            <w:r w:rsidRPr="00EC25E4">
              <w:rPr>
                <w:rFonts w:ascii="Times New Roman" w:hAnsi="Times New Roman" w:cs="Times New Roman"/>
                <w:b/>
                <w:bCs/>
                <w:sz w:val="24"/>
                <w:szCs w:val="24"/>
              </w:rPr>
              <w:instrText xml:space="preserve"> FORMCHECKBOX </w:instrText>
            </w:r>
            <w:r w:rsidR="00E7708C">
              <w:rPr>
                <w:b/>
                <w:bCs/>
                <w:szCs w:val="24"/>
              </w:rPr>
            </w:r>
            <w:r w:rsidR="00E7708C">
              <w:rPr>
                <w:b/>
                <w:bCs/>
                <w:szCs w:val="24"/>
              </w:rPr>
              <w:fldChar w:fldCharType="separate"/>
            </w:r>
            <w:r w:rsidRPr="00EC25E4">
              <w:rPr>
                <w:b/>
                <w:bCs/>
                <w:szCs w:val="24"/>
              </w:rPr>
              <w:fldChar w:fldCharType="end"/>
            </w:r>
            <w:r w:rsidRPr="00EC25E4">
              <w:rPr>
                <w:rFonts w:ascii="Times New Roman" w:hAnsi="Times New Roman" w:cs="Times New Roman"/>
                <w:b/>
                <w:bCs/>
                <w:sz w:val="24"/>
                <w:szCs w:val="24"/>
              </w:rPr>
              <w:t xml:space="preserve"> </w:t>
            </w:r>
            <w:r w:rsidRPr="00EC25E4">
              <w:rPr>
                <w:rFonts w:ascii="Times New Roman" w:eastAsia="Calibri" w:hAnsi="Times New Roman" w:cs="Times New Roman"/>
                <w:b/>
                <w:bCs/>
                <w:sz w:val="24"/>
                <w:szCs w:val="24"/>
              </w:rPr>
              <w:t xml:space="preserve">Year 1: Indicator was newly selected for 2024-25 </w:t>
            </w:r>
            <w:r w:rsidRPr="00EC25E4">
              <w:rPr>
                <w:rFonts w:ascii="Times New Roman" w:hAnsi="Times New Roman" w:cs="Times New Roman"/>
                <w:b/>
                <w:bCs/>
                <w:sz w:val="24"/>
                <w:szCs w:val="24"/>
              </w:rPr>
              <w:t xml:space="preserve"> </w:t>
            </w:r>
          </w:p>
          <w:p w14:paraId="0D22FD32" w14:textId="77777777" w:rsidR="00EC25E4" w:rsidRPr="00EC25E4" w:rsidRDefault="00EC25E4" w:rsidP="00EC25E4">
            <w:pPr>
              <w:pStyle w:val="NoSpacing"/>
              <w:rPr>
                <w:rFonts w:ascii="Times New Roman" w:hAnsi="Times New Roman" w:cs="Times New Roman"/>
                <w:sz w:val="24"/>
                <w:szCs w:val="24"/>
              </w:rPr>
            </w:pPr>
            <w:r w:rsidRPr="00EC25E4">
              <w:rPr>
                <w:szCs w:val="24"/>
              </w:rPr>
              <w:fldChar w:fldCharType="begin">
                <w:ffData>
                  <w:name w:val="Check15"/>
                  <w:enabled/>
                  <w:calcOnExit w:val="0"/>
                  <w:checkBox>
                    <w:sizeAuto/>
                    <w:default w:val="0"/>
                  </w:checkBox>
                </w:ffData>
              </w:fldChar>
            </w:r>
            <w:r w:rsidRPr="00EC25E4">
              <w:rPr>
                <w:rFonts w:ascii="Times New Roman" w:hAnsi="Times New Roman" w:cs="Times New Roman"/>
                <w:sz w:val="24"/>
                <w:szCs w:val="24"/>
              </w:rPr>
              <w:instrText xml:space="preserve"> FORMCHECKBOX </w:instrText>
            </w:r>
            <w:r w:rsidR="00E7708C">
              <w:rPr>
                <w:szCs w:val="24"/>
              </w:rPr>
            </w:r>
            <w:r w:rsidR="00E7708C">
              <w:rPr>
                <w:szCs w:val="24"/>
              </w:rPr>
              <w:fldChar w:fldCharType="separate"/>
            </w:r>
            <w:r w:rsidRPr="00EC25E4">
              <w:rPr>
                <w:szCs w:val="24"/>
              </w:rPr>
              <w:fldChar w:fldCharType="end"/>
            </w:r>
            <w:r w:rsidRPr="00EC25E4">
              <w:rPr>
                <w:rFonts w:ascii="Times New Roman" w:hAnsi="Times New Roman" w:cs="Times New Roman"/>
                <w:sz w:val="24"/>
                <w:szCs w:val="24"/>
              </w:rPr>
              <w:t xml:space="preserve"> </w:t>
            </w:r>
            <w:r w:rsidRPr="00EC25E4">
              <w:rPr>
                <w:rFonts w:ascii="Times New Roman" w:eastAsia="Calibri" w:hAnsi="Times New Roman" w:cs="Times New Roman"/>
                <w:b/>
                <w:bCs/>
                <w:sz w:val="24"/>
                <w:szCs w:val="24"/>
              </w:rPr>
              <w:t>Year 2: Indicator was first selected in 2023-24 and re-selected for 2024-25</w:t>
            </w:r>
            <w:r w:rsidRPr="00EC25E4">
              <w:rPr>
                <w:rFonts w:ascii="Times New Roman" w:eastAsia="Calibri" w:hAnsi="Times New Roman" w:cs="Times New Roman"/>
                <w:sz w:val="24"/>
                <w:szCs w:val="24"/>
              </w:rPr>
              <w:t xml:space="preserve"> </w:t>
            </w:r>
            <w:r w:rsidRPr="00EC25E4">
              <w:rPr>
                <w:rFonts w:ascii="Times New Roman" w:hAnsi="Times New Roman" w:cs="Times New Roman"/>
                <w:sz w:val="24"/>
                <w:szCs w:val="24"/>
              </w:rPr>
              <w:t xml:space="preserve">   </w:t>
            </w:r>
          </w:p>
          <w:p w14:paraId="6AADED71" w14:textId="125815D9" w:rsidR="00EC25E4" w:rsidRPr="00EC25E4" w:rsidRDefault="00EC25E4" w:rsidP="00EC25E4">
            <w:pPr>
              <w:tabs>
                <w:tab w:val="left" w:pos="-720"/>
              </w:tabs>
              <w:suppressAutoHyphens/>
              <w:rPr>
                <w:rFonts w:ascii="Times New Roman" w:eastAsia="Calibri" w:hAnsi="Times New Roman" w:cs="Times New Roman"/>
                <w:b/>
                <w:color w:val="C00000"/>
                <w:sz w:val="24"/>
                <w:szCs w:val="24"/>
              </w:rPr>
            </w:pPr>
            <w:r w:rsidRPr="00EC25E4">
              <w:rPr>
                <w:szCs w:val="24"/>
              </w:rPr>
              <w:fldChar w:fldCharType="begin">
                <w:ffData>
                  <w:name w:val="Check15"/>
                  <w:enabled/>
                  <w:calcOnExit w:val="0"/>
                  <w:checkBox>
                    <w:sizeAuto/>
                    <w:default w:val="0"/>
                  </w:checkBox>
                </w:ffData>
              </w:fldChar>
            </w:r>
            <w:r w:rsidRPr="00EC25E4">
              <w:rPr>
                <w:rFonts w:ascii="Times New Roman" w:hAnsi="Times New Roman" w:cs="Times New Roman"/>
                <w:sz w:val="24"/>
                <w:szCs w:val="24"/>
              </w:rPr>
              <w:instrText xml:space="preserve"> FORMCHECKBOX </w:instrText>
            </w:r>
            <w:r w:rsidR="00E7708C">
              <w:rPr>
                <w:szCs w:val="24"/>
              </w:rPr>
            </w:r>
            <w:r w:rsidR="00E7708C">
              <w:rPr>
                <w:szCs w:val="24"/>
              </w:rPr>
              <w:fldChar w:fldCharType="separate"/>
            </w:r>
            <w:r w:rsidRPr="00EC25E4">
              <w:rPr>
                <w:szCs w:val="24"/>
              </w:rPr>
              <w:fldChar w:fldCharType="end"/>
            </w:r>
            <w:r w:rsidRPr="00EC25E4">
              <w:rPr>
                <w:rFonts w:ascii="Times New Roman" w:hAnsi="Times New Roman" w:cs="Times New Roman"/>
                <w:sz w:val="24"/>
                <w:szCs w:val="24"/>
              </w:rPr>
              <w:t xml:space="preserve"> </w:t>
            </w:r>
            <w:r w:rsidRPr="00EC25E4">
              <w:rPr>
                <w:rFonts w:ascii="Times New Roman" w:eastAsia="Calibri" w:hAnsi="Times New Roman" w:cs="Times New Roman"/>
                <w:b/>
                <w:bCs/>
                <w:sz w:val="24"/>
                <w:szCs w:val="24"/>
              </w:rPr>
              <w:t>Year 3 &amp; continuation: Indicator was selected in 2022-23, 2023-24, and in 2024-25</w:t>
            </w:r>
          </w:p>
        </w:tc>
      </w:tr>
    </w:tbl>
    <w:p w14:paraId="05687D57" w14:textId="77777777" w:rsidR="00EC25E4" w:rsidRDefault="00EC25E4" w:rsidP="00EC25E4">
      <w:pPr>
        <w:suppressAutoHyphens/>
        <w:ind w:left="-57"/>
        <w:rPr>
          <w:rFonts w:eastAsia="Calibri"/>
          <w:b/>
          <w:color w:val="FF0000"/>
          <w:szCs w:val="24"/>
        </w:rPr>
      </w:pPr>
    </w:p>
    <w:p w14:paraId="5A4AF648" w14:textId="77777777" w:rsidR="00C50136" w:rsidRPr="00A04315" w:rsidRDefault="00C50136" w:rsidP="003E7BDC">
      <w:pPr>
        <w:tabs>
          <w:tab w:val="left" w:pos="-720"/>
        </w:tabs>
        <w:suppressAutoHyphens/>
        <w:ind w:left="-57"/>
        <w:rPr>
          <w:rFonts w:eastAsia="Calibri"/>
          <w:b/>
          <w:szCs w:val="24"/>
        </w:rPr>
      </w:pPr>
    </w:p>
    <w:p w14:paraId="08D712DC" w14:textId="69075A0C" w:rsidR="002E1FF9" w:rsidRPr="00EC25E4" w:rsidRDefault="00DB177F" w:rsidP="003E7BDC">
      <w:pPr>
        <w:rPr>
          <w:rFonts w:eastAsia="Calibri"/>
          <w:sz w:val="22"/>
          <w:szCs w:val="22"/>
        </w:rPr>
      </w:pPr>
      <w:r w:rsidRPr="00EC25E4">
        <w:rPr>
          <w:rFonts w:eastAsia="Calibri"/>
          <w:sz w:val="22"/>
          <w:szCs w:val="22"/>
        </w:rPr>
        <w:t>All</w:t>
      </w:r>
      <w:r w:rsidR="002E1FF9" w:rsidRPr="00EC25E4">
        <w:rPr>
          <w:rFonts w:eastAsia="Calibri"/>
          <w:sz w:val="22"/>
          <w:szCs w:val="22"/>
        </w:rPr>
        <w:t xml:space="preserve"> Struggling and Persistently Struggling Schools</w:t>
      </w:r>
      <w:r w:rsidRPr="00EC25E4">
        <w:rPr>
          <w:rFonts w:eastAsia="Calibri"/>
          <w:sz w:val="22"/>
          <w:szCs w:val="22"/>
        </w:rPr>
        <w:t xml:space="preserve"> were previously designated as Priority Schools, and as such, </w:t>
      </w:r>
      <w:r w:rsidR="002E1FF9" w:rsidRPr="00EC25E4">
        <w:rPr>
          <w:rFonts w:eastAsia="Calibri"/>
          <w:sz w:val="22"/>
          <w:szCs w:val="22"/>
        </w:rPr>
        <w:t>were required to extend their school day and/or school year. The United States Department of Education defines “</w:t>
      </w:r>
      <w:r w:rsidR="00AB5979" w:rsidRPr="00EC25E4">
        <w:rPr>
          <w:rFonts w:eastAsia="Calibri"/>
          <w:sz w:val="22"/>
          <w:szCs w:val="22"/>
        </w:rPr>
        <w:t>i</w:t>
      </w:r>
      <w:r w:rsidR="002E1FF9" w:rsidRPr="00EC25E4">
        <w:rPr>
          <w:rFonts w:eastAsia="Calibri"/>
          <w:sz w:val="22"/>
          <w:szCs w:val="22"/>
        </w:rPr>
        <w:t>ncreased learning time</w:t>
      </w:r>
      <w:r w:rsidR="00DB7299" w:rsidRPr="00EC25E4">
        <w:rPr>
          <w:rStyle w:val="FootnoteReference"/>
          <w:rFonts w:eastAsia="Calibri"/>
          <w:sz w:val="22"/>
          <w:szCs w:val="22"/>
        </w:rPr>
        <w:footnoteReference w:id="2"/>
      </w:r>
      <w:r w:rsidR="002E1FF9" w:rsidRPr="00EC25E4">
        <w:rPr>
          <w:rFonts w:eastAsia="Calibri"/>
          <w:sz w:val="22"/>
          <w:szCs w:val="22"/>
        </w:rPr>
        <w:t>” as increasing the length of the school day, week, or year to significantly increase the total number of school hours so as to include additional time for (a) instruction in core academic subjects including English, reading or language arts, mathematics, science, foreign languages, civics and government, economics, arts, history, and geography; (b) instruction in other subjects and provision of enrichment activities that contribute to a well-rounded education, such as physical education, service lea</w:t>
      </w:r>
      <w:r w:rsidRPr="00EC25E4">
        <w:rPr>
          <w:rFonts w:eastAsia="Calibri"/>
          <w:sz w:val="22"/>
          <w:szCs w:val="22"/>
        </w:rPr>
        <w:t>r</w:t>
      </w:r>
      <w:r w:rsidR="002E1FF9" w:rsidRPr="00EC25E4">
        <w:rPr>
          <w:rFonts w:eastAsia="Calibri"/>
          <w:sz w:val="22"/>
          <w:szCs w:val="22"/>
        </w:rPr>
        <w:t xml:space="preserve">ning, and experiential and work-based learning opportunities; and (c) teachers to collaborate, plan, and engage in professional development within and across grades and subjects. </w:t>
      </w:r>
    </w:p>
    <w:p w14:paraId="6D1BDD59" w14:textId="77777777" w:rsidR="00CE0CD6" w:rsidRDefault="00CE0CD6" w:rsidP="00CE0CD6">
      <w:pPr>
        <w:tabs>
          <w:tab w:val="left" w:pos="-720"/>
        </w:tabs>
        <w:suppressAutoHyphens/>
        <w:jc w:val="center"/>
        <w:rPr>
          <w:rFonts w:eastAsia="Calibri"/>
          <w:b/>
          <w:szCs w:val="24"/>
          <w:u w:val="single"/>
        </w:rPr>
      </w:pPr>
      <w:r>
        <w:rPr>
          <w:rFonts w:eastAsia="Calibri"/>
          <w:b/>
          <w:szCs w:val="24"/>
          <w:u w:val="single"/>
        </w:rPr>
        <w:br w:type="page"/>
      </w:r>
    </w:p>
    <w:p w14:paraId="10875F9F" w14:textId="1D0BFB2A" w:rsidR="00CE0CD6" w:rsidRPr="00A04315" w:rsidRDefault="00CE0CD6" w:rsidP="003B761F">
      <w:pPr>
        <w:tabs>
          <w:tab w:val="left" w:pos="-720"/>
        </w:tabs>
        <w:suppressAutoHyphens/>
        <w:jc w:val="center"/>
        <w:rPr>
          <w:rFonts w:eastAsia="Calibri"/>
          <w:b/>
          <w:szCs w:val="24"/>
          <w:u w:val="single"/>
        </w:rPr>
      </w:pPr>
      <w:r w:rsidRPr="00A04315">
        <w:rPr>
          <w:rFonts w:eastAsia="Calibri"/>
          <w:b/>
          <w:szCs w:val="24"/>
          <w:u w:val="single"/>
        </w:rPr>
        <w:lastRenderedPageBreak/>
        <w:t>Implementation Report</w:t>
      </w:r>
    </w:p>
    <w:p w14:paraId="7B2EFB33" w14:textId="1654B90F" w:rsidR="00B52449" w:rsidRPr="00A04315" w:rsidRDefault="00B52449" w:rsidP="003E7BDC">
      <w:pPr>
        <w:rPr>
          <w:rFonts w:eastAsia="Calibri"/>
          <w:i/>
          <w:szCs w:val="24"/>
        </w:rPr>
      </w:pPr>
    </w:p>
    <w:p w14:paraId="5467D2E8" w14:textId="63806614" w:rsidR="008227C5" w:rsidRPr="00A04315" w:rsidRDefault="008227C5" w:rsidP="003E7BDC">
      <w:pPr>
        <w:pStyle w:val="ListParagraph"/>
        <w:numPr>
          <w:ilvl w:val="0"/>
          <w:numId w:val="18"/>
        </w:numPr>
        <w:spacing w:after="0" w:line="240" w:lineRule="auto"/>
        <w:rPr>
          <w:b/>
          <w:szCs w:val="24"/>
        </w:rPr>
      </w:pPr>
      <w:r w:rsidRPr="00A04315">
        <w:rPr>
          <w:b/>
          <w:szCs w:val="24"/>
        </w:rPr>
        <w:t xml:space="preserve">A. </w:t>
      </w:r>
      <w:r w:rsidR="00F23203" w:rsidRPr="00A04315">
        <w:rPr>
          <w:b/>
          <w:szCs w:val="24"/>
        </w:rPr>
        <w:t xml:space="preserve">Does your current school </w:t>
      </w:r>
      <w:r w:rsidR="00623615" w:rsidRPr="00A04315">
        <w:rPr>
          <w:b/>
          <w:szCs w:val="24"/>
        </w:rPr>
        <w:t xml:space="preserve">year </w:t>
      </w:r>
      <w:r w:rsidR="00F23203" w:rsidRPr="00A04315">
        <w:rPr>
          <w:b/>
          <w:szCs w:val="24"/>
        </w:rPr>
        <w:t>calendar reflect an additional</w:t>
      </w:r>
      <w:r w:rsidR="00C9310E" w:rsidRPr="00A04315">
        <w:rPr>
          <w:b/>
          <w:szCs w:val="24"/>
        </w:rPr>
        <w:t xml:space="preserve"> </w:t>
      </w:r>
      <w:r w:rsidRPr="00A04315">
        <w:rPr>
          <w:b/>
          <w:szCs w:val="24"/>
        </w:rPr>
        <w:t xml:space="preserve">200 </w:t>
      </w:r>
      <w:r w:rsidR="00DB177F" w:rsidRPr="00A04315">
        <w:rPr>
          <w:b/>
          <w:szCs w:val="24"/>
          <w:u w:val="single"/>
        </w:rPr>
        <w:t xml:space="preserve">student contact </w:t>
      </w:r>
      <w:r w:rsidRPr="00A04315">
        <w:rPr>
          <w:b/>
          <w:szCs w:val="24"/>
          <w:u w:val="single"/>
        </w:rPr>
        <w:t>hours</w:t>
      </w:r>
      <w:r w:rsidRPr="00A04315">
        <w:rPr>
          <w:b/>
          <w:szCs w:val="24"/>
        </w:rPr>
        <w:t xml:space="preserve"> to the compulsory school year of 900 hours in elementary school and 990 hours per year in secondary school (Grades 1-5</w:t>
      </w:r>
      <w:r w:rsidR="00B52449" w:rsidRPr="00A04315">
        <w:rPr>
          <w:b/>
          <w:szCs w:val="24"/>
        </w:rPr>
        <w:t xml:space="preserve"> = 5.0 hours </w:t>
      </w:r>
      <w:r w:rsidR="00D50560" w:rsidRPr="00A04315">
        <w:rPr>
          <w:b/>
          <w:szCs w:val="24"/>
        </w:rPr>
        <w:t>per day x</w:t>
      </w:r>
      <w:r w:rsidR="00B52449" w:rsidRPr="00A04315">
        <w:rPr>
          <w:b/>
          <w:szCs w:val="24"/>
        </w:rPr>
        <w:t xml:space="preserve"> 180 days of instruction per year</w:t>
      </w:r>
      <w:r w:rsidR="00D50560" w:rsidRPr="00A04315">
        <w:rPr>
          <w:b/>
          <w:szCs w:val="24"/>
        </w:rPr>
        <w:t>;</w:t>
      </w:r>
      <w:r w:rsidRPr="00A04315">
        <w:rPr>
          <w:b/>
          <w:szCs w:val="24"/>
        </w:rPr>
        <w:t xml:space="preserve"> Grades 7-12 = 5.5 hours </w:t>
      </w:r>
      <w:r w:rsidR="00D50560" w:rsidRPr="00A04315">
        <w:rPr>
          <w:b/>
          <w:szCs w:val="24"/>
        </w:rPr>
        <w:t>per day x</w:t>
      </w:r>
      <w:r w:rsidRPr="00A04315">
        <w:rPr>
          <w:b/>
          <w:szCs w:val="24"/>
        </w:rPr>
        <w:t xml:space="preserve"> 180 days of instruction per year</w:t>
      </w:r>
      <w:r w:rsidR="00B52449" w:rsidRPr="00A04315">
        <w:rPr>
          <w:b/>
          <w:szCs w:val="24"/>
        </w:rPr>
        <w:t>)</w:t>
      </w:r>
      <w:r w:rsidRPr="00A04315">
        <w:rPr>
          <w:b/>
          <w:szCs w:val="24"/>
        </w:rPr>
        <w:t>?</w:t>
      </w:r>
      <w:r w:rsidR="005C436E" w:rsidRPr="00A04315">
        <w:rPr>
          <w:b/>
          <w:szCs w:val="24"/>
        </w:rPr>
        <w:t xml:space="preserve"> </w:t>
      </w:r>
      <w:r w:rsidR="005C436E" w:rsidRPr="00A04315">
        <w:rPr>
          <w:i/>
          <w:szCs w:val="24"/>
        </w:rPr>
        <w:t xml:space="preserve">Please </w:t>
      </w:r>
      <w:r w:rsidR="003F7575">
        <w:rPr>
          <w:i/>
          <w:szCs w:val="24"/>
        </w:rPr>
        <w:t>attach</w:t>
      </w:r>
      <w:r w:rsidR="003F7575" w:rsidRPr="00A04315">
        <w:rPr>
          <w:i/>
          <w:szCs w:val="24"/>
        </w:rPr>
        <w:t xml:space="preserve"> </w:t>
      </w:r>
      <w:r w:rsidR="005C436E" w:rsidRPr="00A04315">
        <w:rPr>
          <w:i/>
          <w:szCs w:val="24"/>
        </w:rPr>
        <w:t>evidence of notifications sent to students and families regarding the extended learning time program, including the new schedule and/or school calendar.</w:t>
      </w:r>
    </w:p>
    <w:p w14:paraId="2E12E008" w14:textId="77777777" w:rsidR="00B52449" w:rsidRPr="00A04315" w:rsidRDefault="00B52449" w:rsidP="003E7BDC">
      <w:pPr>
        <w:pStyle w:val="ListParagraph"/>
        <w:spacing w:after="0" w:line="240" w:lineRule="auto"/>
        <w:rPr>
          <w:szCs w:val="24"/>
        </w:rPr>
      </w:pPr>
    </w:p>
    <w:p w14:paraId="25294CE7" w14:textId="77777777" w:rsidR="00D257E8" w:rsidRPr="00A04315" w:rsidRDefault="0017771C" w:rsidP="00D257E8">
      <w:pPr>
        <w:ind w:firstLine="720"/>
        <w:rPr>
          <w:szCs w:val="24"/>
        </w:rPr>
      </w:pPr>
      <w:r w:rsidRPr="00A04315">
        <w:rPr>
          <w:szCs w:val="24"/>
        </w:rPr>
        <w:fldChar w:fldCharType="begin">
          <w:ffData>
            <w:name w:val="Check15"/>
            <w:enabled/>
            <w:calcOnExit w:val="0"/>
            <w:checkBox>
              <w:sizeAuto/>
              <w:default w:val="0"/>
            </w:checkBox>
          </w:ffData>
        </w:fldChar>
      </w:r>
      <w:r w:rsidRPr="00A04315">
        <w:rPr>
          <w:szCs w:val="24"/>
        </w:rPr>
        <w:instrText xml:space="preserve"> FORMCHECKBOX </w:instrText>
      </w:r>
      <w:r w:rsidR="00E7708C">
        <w:rPr>
          <w:szCs w:val="24"/>
        </w:rPr>
      </w:r>
      <w:r w:rsidR="00E7708C">
        <w:rPr>
          <w:szCs w:val="24"/>
        </w:rPr>
        <w:fldChar w:fldCharType="separate"/>
      </w:r>
      <w:r w:rsidRPr="00A04315">
        <w:rPr>
          <w:szCs w:val="24"/>
        </w:rPr>
        <w:fldChar w:fldCharType="end"/>
      </w:r>
      <w:r w:rsidR="008227C5" w:rsidRPr="00A04315">
        <w:rPr>
          <w:szCs w:val="24"/>
        </w:rPr>
        <w:t xml:space="preserve"> Ye</w:t>
      </w:r>
      <w:r w:rsidR="00B52449" w:rsidRPr="00A04315">
        <w:rPr>
          <w:szCs w:val="24"/>
        </w:rPr>
        <w:t>s</w:t>
      </w:r>
      <w:r w:rsidR="00D257E8" w:rsidRPr="00A04315">
        <w:rPr>
          <w:szCs w:val="24"/>
        </w:rPr>
        <w:t xml:space="preserve">       </w:t>
      </w:r>
      <w:r w:rsidR="00D257E8" w:rsidRPr="00A04315">
        <w:rPr>
          <w:szCs w:val="24"/>
        </w:rPr>
        <w:fldChar w:fldCharType="begin">
          <w:ffData>
            <w:name w:val="Check15"/>
            <w:enabled/>
            <w:calcOnExit w:val="0"/>
            <w:checkBox>
              <w:sizeAuto/>
              <w:default w:val="0"/>
            </w:checkBox>
          </w:ffData>
        </w:fldChar>
      </w:r>
      <w:r w:rsidR="00D257E8" w:rsidRPr="00A04315">
        <w:rPr>
          <w:szCs w:val="24"/>
        </w:rPr>
        <w:instrText xml:space="preserve"> FORMCHECKBOX </w:instrText>
      </w:r>
      <w:r w:rsidR="00E7708C">
        <w:rPr>
          <w:szCs w:val="24"/>
        </w:rPr>
      </w:r>
      <w:r w:rsidR="00E7708C">
        <w:rPr>
          <w:szCs w:val="24"/>
        </w:rPr>
        <w:fldChar w:fldCharType="separate"/>
      </w:r>
      <w:r w:rsidR="00D257E8" w:rsidRPr="00A04315">
        <w:rPr>
          <w:szCs w:val="24"/>
        </w:rPr>
        <w:fldChar w:fldCharType="end"/>
      </w:r>
      <w:r w:rsidR="00D257E8" w:rsidRPr="00A04315">
        <w:rPr>
          <w:szCs w:val="24"/>
        </w:rPr>
        <w:t xml:space="preserve"> No</w:t>
      </w:r>
    </w:p>
    <w:p w14:paraId="3C780406" w14:textId="77777777" w:rsidR="00B52449" w:rsidRPr="00A04315" w:rsidRDefault="00B52449" w:rsidP="003E7BDC">
      <w:pPr>
        <w:ind w:firstLine="720"/>
        <w:rPr>
          <w:szCs w:val="24"/>
        </w:rPr>
      </w:pPr>
    </w:p>
    <w:p w14:paraId="633F264E" w14:textId="1219853A" w:rsidR="00EF1EAB" w:rsidRPr="00A04315" w:rsidRDefault="00BF4008" w:rsidP="00233267">
      <w:pPr>
        <w:ind w:left="360"/>
        <w:rPr>
          <w:i/>
          <w:sz w:val="20"/>
        </w:rPr>
      </w:pPr>
      <w:r w:rsidRPr="00A04315">
        <w:rPr>
          <w:b/>
          <w:szCs w:val="24"/>
        </w:rPr>
        <w:t xml:space="preserve">B. </w:t>
      </w:r>
      <w:r w:rsidR="00937069" w:rsidRPr="00A04315">
        <w:rPr>
          <w:b/>
          <w:szCs w:val="24"/>
        </w:rPr>
        <w:t>For each grade level, please provide the number of hours</w:t>
      </w:r>
      <w:r w:rsidR="007F76C7" w:rsidRPr="00A04315">
        <w:rPr>
          <w:b/>
          <w:szCs w:val="24"/>
        </w:rPr>
        <w:t xml:space="preserve"> per year that students are required to attend</w:t>
      </w:r>
      <w:r w:rsidR="00937069" w:rsidRPr="00A04315">
        <w:rPr>
          <w:b/>
          <w:szCs w:val="24"/>
        </w:rPr>
        <w:t xml:space="preserve"> for each grade level </w:t>
      </w:r>
      <w:r w:rsidR="007F76C7" w:rsidRPr="00A04315">
        <w:rPr>
          <w:b/>
          <w:szCs w:val="24"/>
        </w:rPr>
        <w:t xml:space="preserve">in </w:t>
      </w:r>
      <w:r w:rsidR="00937069" w:rsidRPr="00A04315">
        <w:rPr>
          <w:b/>
          <w:szCs w:val="24"/>
        </w:rPr>
        <w:t>Column A</w:t>
      </w:r>
      <w:r w:rsidR="007F76C7" w:rsidRPr="00A04315">
        <w:rPr>
          <w:b/>
          <w:szCs w:val="24"/>
        </w:rPr>
        <w:t xml:space="preserve">. This number may be greater than the compulsory number of hours </w:t>
      </w:r>
      <w:r w:rsidR="004E66AA" w:rsidRPr="00A04315">
        <w:rPr>
          <w:b/>
          <w:szCs w:val="24"/>
        </w:rPr>
        <w:t>(</w:t>
      </w:r>
      <w:r w:rsidR="007F76C7" w:rsidRPr="00A04315">
        <w:rPr>
          <w:b/>
          <w:szCs w:val="24"/>
        </w:rPr>
        <w:t>900 for grades 1-5</w:t>
      </w:r>
      <w:r w:rsidR="00FF70B4">
        <w:rPr>
          <w:b/>
          <w:szCs w:val="24"/>
        </w:rPr>
        <w:t>,</w:t>
      </w:r>
      <w:r w:rsidR="007F76C7" w:rsidRPr="00A04315">
        <w:rPr>
          <w:b/>
          <w:szCs w:val="24"/>
        </w:rPr>
        <w:t xml:space="preserve"> 990 for grades 7-12). Indicate</w:t>
      </w:r>
      <w:r w:rsidR="00937069" w:rsidRPr="00A04315">
        <w:rPr>
          <w:b/>
          <w:szCs w:val="24"/>
        </w:rPr>
        <w:t xml:space="preserve"> the additional number of ELT hours for each grade level</w:t>
      </w:r>
      <w:r w:rsidR="007F76C7" w:rsidRPr="00A04315">
        <w:rPr>
          <w:b/>
          <w:szCs w:val="24"/>
        </w:rPr>
        <w:t xml:space="preserve"> in Column B. In Column C indicate the number of total annual school hours by adding column A and column B. </w:t>
      </w:r>
      <w:r w:rsidR="00AD4646" w:rsidRPr="00A04315">
        <w:rPr>
          <w:b/>
          <w:szCs w:val="24"/>
        </w:rPr>
        <w:t>Please note that t</w:t>
      </w:r>
      <w:r w:rsidR="00937069" w:rsidRPr="00A04315">
        <w:rPr>
          <w:b/>
          <w:szCs w:val="24"/>
        </w:rPr>
        <w:t xml:space="preserve">he hours that appear in Column D represent the number of </w:t>
      </w:r>
      <w:r w:rsidR="00934D1C" w:rsidRPr="00A04315">
        <w:rPr>
          <w:b/>
          <w:szCs w:val="24"/>
        </w:rPr>
        <w:t xml:space="preserve">annual </w:t>
      </w:r>
      <w:r w:rsidR="00937069" w:rsidRPr="00A04315">
        <w:rPr>
          <w:b/>
          <w:szCs w:val="24"/>
        </w:rPr>
        <w:t xml:space="preserve">hours required </w:t>
      </w:r>
      <w:r w:rsidR="00934D1C" w:rsidRPr="00A04315">
        <w:rPr>
          <w:b/>
          <w:szCs w:val="24"/>
        </w:rPr>
        <w:t>for ELT compliance</w:t>
      </w:r>
      <w:r w:rsidR="00BB2ED7">
        <w:rPr>
          <w:b/>
          <w:szCs w:val="24"/>
        </w:rPr>
        <w:t>.</w:t>
      </w:r>
    </w:p>
    <w:p w14:paraId="08AD6D29" w14:textId="77777777" w:rsidR="00EF1EAB" w:rsidRPr="00A04315" w:rsidRDefault="00EF1EAB" w:rsidP="00EF1EAB">
      <w:pPr>
        <w:rPr>
          <w:szCs w:val="24"/>
        </w:rPr>
      </w:pPr>
    </w:p>
    <w:tbl>
      <w:tblPr>
        <w:tblStyle w:val="TableGrid1"/>
        <w:tblW w:w="5000" w:type="pct"/>
        <w:tblLook w:val="04A0" w:firstRow="1" w:lastRow="0" w:firstColumn="1" w:lastColumn="0" w:noHBand="0" w:noVBand="1"/>
      </w:tblPr>
      <w:tblGrid>
        <w:gridCol w:w="4517"/>
        <w:gridCol w:w="2142"/>
        <w:gridCol w:w="2207"/>
        <w:gridCol w:w="1932"/>
        <w:gridCol w:w="2152"/>
      </w:tblGrid>
      <w:tr w:rsidR="00AD4646" w:rsidRPr="00A04315" w14:paraId="5B47CAE5" w14:textId="77777777" w:rsidTr="002D2517">
        <w:tc>
          <w:tcPr>
            <w:tcW w:w="1744" w:type="pct"/>
          </w:tcPr>
          <w:p w14:paraId="004163D0" w14:textId="77777777" w:rsidR="00AD4646" w:rsidRPr="00F97884" w:rsidRDefault="00AD4646" w:rsidP="000B49D4">
            <w:pPr>
              <w:jc w:val="center"/>
              <w:rPr>
                <w:rFonts w:cs="Times New Roman"/>
                <w:sz w:val="22"/>
                <w:szCs w:val="22"/>
              </w:rPr>
            </w:pPr>
          </w:p>
        </w:tc>
        <w:tc>
          <w:tcPr>
            <w:tcW w:w="827" w:type="pct"/>
          </w:tcPr>
          <w:p w14:paraId="679ED297" w14:textId="77777777" w:rsidR="00AD4646" w:rsidRPr="00F97884" w:rsidRDefault="00AD4646" w:rsidP="000B49D4">
            <w:pPr>
              <w:jc w:val="center"/>
              <w:rPr>
                <w:rFonts w:cs="Times New Roman"/>
                <w:sz w:val="22"/>
                <w:szCs w:val="22"/>
              </w:rPr>
            </w:pPr>
            <w:r w:rsidRPr="00F97884">
              <w:rPr>
                <w:sz w:val="22"/>
                <w:szCs w:val="22"/>
              </w:rPr>
              <w:t>Column A</w:t>
            </w:r>
          </w:p>
        </w:tc>
        <w:tc>
          <w:tcPr>
            <w:tcW w:w="852" w:type="pct"/>
          </w:tcPr>
          <w:p w14:paraId="5301D541" w14:textId="77777777" w:rsidR="00AD4646" w:rsidRPr="00F97884" w:rsidRDefault="00AD4646" w:rsidP="000B49D4">
            <w:pPr>
              <w:jc w:val="center"/>
              <w:rPr>
                <w:rFonts w:cs="Times New Roman"/>
                <w:sz w:val="22"/>
                <w:szCs w:val="22"/>
              </w:rPr>
            </w:pPr>
            <w:r w:rsidRPr="00F97884">
              <w:rPr>
                <w:sz w:val="22"/>
                <w:szCs w:val="22"/>
              </w:rPr>
              <w:t>Column B</w:t>
            </w:r>
          </w:p>
        </w:tc>
        <w:tc>
          <w:tcPr>
            <w:tcW w:w="746" w:type="pct"/>
          </w:tcPr>
          <w:p w14:paraId="085F0425" w14:textId="317EB67E" w:rsidR="00AD4646" w:rsidRPr="00F97884" w:rsidRDefault="00AD4646" w:rsidP="000B49D4">
            <w:pPr>
              <w:jc w:val="center"/>
              <w:rPr>
                <w:rFonts w:cs="Times New Roman"/>
                <w:sz w:val="22"/>
                <w:szCs w:val="22"/>
              </w:rPr>
            </w:pPr>
            <w:r w:rsidRPr="00F97884">
              <w:rPr>
                <w:sz w:val="22"/>
                <w:szCs w:val="22"/>
              </w:rPr>
              <w:t>Column C</w:t>
            </w:r>
            <w:r w:rsidR="00BB2ED7" w:rsidRPr="00F97884">
              <w:rPr>
                <w:rStyle w:val="FootnoteReference"/>
                <w:sz w:val="22"/>
                <w:szCs w:val="22"/>
              </w:rPr>
              <w:footnoteReference w:id="3"/>
            </w:r>
          </w:p>
        </w:tc>
        <w:tc>
          <w:tcPr>
            <w:tcW w:w="831" w:type="pct"/>
          </w:tcPr>
          <w:p w14:paraId="402EB7A3" w14:textId="77777777" w:rsidR="00AD4646" w:rsidRPr="00F97884" w:rsidRDefault="00AD4646" w:rsidP="000B49D4">
            <w:pPr>
              <w:jc w:val="center"/>
              <w:rPr>
                <w:rFonts w:cs="Times New Roman"/>
                <w:sz w:val="22"/>
                <w:szCs w:val="22"/>
              </w:rPr>
            </w:pPr>
            <w:r w:rsidRPr="00F97884">
              <w:rPr>
                <w:sz w:val="22"/>
                <w:szCs w:val="22"/>
              </w:rPr>
              <w:t>Column D</w:t>
            </w:r>
          </w:p>
        </w:tc>
      </w:tr>
      <w:tr w:rsidR="00937069" w:rsidRPr="00A04315" w14:paraId="0DFDCE48" w14:textId="77777777" w:rsidTr="00FD3752">
        <w:tc>
          <w:tcPr>
            <w:tcW w:w="1744" w:type="pct"/>
          </w:tcPr>
          <w:p w14:paraId="6C3F957F" w14:textId="77777777" w:rsidR="00937069" w:rsidRPr="00F97884" w:rsidRDefault="00937069" w:rsidP="000B49D4">
            <w:pPr>
              <w:jc w:val="center"/>
              <w:rPr>
                <w:rFonts w:cs="Times New Roman"/>
                <w:sz w:val="22"/>
                <w:szCs w:val="22"/>
              </w:rPr>
            </w:pPr>
            <w:r w:rsidRPr="00F97884">
              <w:rPr>
                <w:sz w:val="22"/>
                <w:szCs w:val="22"/>
              </w:rPr>
              <w:t>GRADE LEVEL</w:t>
            </w:r>
          </w:p>
        </w:tc>
        <w:tc>
          <w:tcPr>
            <w:tcW w:w="827" w:type="pct"/>
            <w:vAlign w:val="center"/>
          </w:tcPr>
          <w:p w14:paraId="5E570EF6" w14:textId="77777777" w:rsidR="00937069" w:rsidRPr="00625BB9" w:rsidRDefault="007F76C7" w:rsidP="00E74ECC">
            <w:pPr>
              <w:jc w:val="center"/>
              <w:rPr>
                <w:rFonts w:cs="Times New Roman"/>
                <w:sz w:val="22"/>
                <w:szCs w:val="22"/>
              </w:rPr>
            </w:pPr>
            <w:r w:rsidRPr="00625BB9">
              <w:rPr>
                <w:rFonts w:cs="Times New Roman"/>
                <w:sz w:val="22"/>
                <w:szCs w:val="22"/>
              </w:rPr>
              <w:t>Number of hours per year that students in your school are required to attend</w:t>
            </w:r>
          </w:p>
        </w:tc>
        <w:tc>
          <w:tcPr>
            <w:tcW w:w="852" w:type="pct"/>
            <w:vAlign w:val="center"/>
          </w:tcPr>
          <w:p w14:paraId="4CE5EDE0" w14:textId="3A9F944F" w:rsidR="00AD4646" w:rsidRPr="00625BB9" w:rsidRDefault="00AD4646" w:rsidP="00E74ECC">
            <w:pPr>
              <w:jc w:val="center"/>
              <w:rPr>
                <w:rFonts w:cs="Times New Roman"/>
                <w:sz w:val="22"/>
                <w:szCs w:val="22"/>
              </w:rPr>
            </w:pPr>
            <w:r w:rsidRPr="00625BB9">
              <w:rPr>
                <w:rFonts w:cs="Times New Roman"/>
                <w:sz w:val="22"/>
                <w:szCs w:val="22"/>
              </w:rPr>
              <w:t xml:space="preserve">Number of Additional </w:t>
            </w:r>
            <w:r w:rsidR="00934D1C" w:rsidRPr="00625BB9">
              <w:rPr>
                <w:rFonts w:cs="Times New Roman"/>
                <w:sz w:val="22"/>
                <w:szCs w:val="22"/>
              </w:rPr>
              <w:t xml:space="preserve">Annual </w:t>
            </w:r>
            <w:r w:rsidRPr="00625BB9">
              <w:rPr>
                <w:rFonts w:cs="Times New Roman"/>
                <w:sz w:val="22"/>
                <w:szCs w:val="22"/>
              </w:rPr>
              <w:t>(ELT)</w:t>
            </w:r>
          </w:p>
          <w:p w14:paraId="2BE3838B" w14:textId="77777777" w:rsidR="00937069" w:rsidRPr="00625BB9" w:rsidRDefault="00AD4646" w:rsidP="00E74ECC">
            <w:pPr>
              <w:jc w:val="center"/>
              <w:rPr>
                <w:rFonts w:cs="Times New Roman"/>
                <w:sz w:val="22"/>
                <w:szCs w:val="22"/>
              </w:rPr>
            </w:pPr>
            <w:r w:rsidRPr="00625BB9">
              <w:rPr>
                <w:rFonts w:cs="Times New Roman"/>
                <w:sz w:val="22"/>
                <w:szCs w:val="22"/>
              </w:rPr>
              <w:t>School Hours</w:t>
            </w:r>
            <w:r w:rsidR="004E66AA" w:rsidRPr="00625BB9">
              <w:rPr>
                <w:rFonts w:cs="Times New Roman"/>
                <w:sz w:val="22"/>
                <w:szCs w:val="22"/>
              </w:rPr>
              <w:t xml:space="preserve"> offered</w:t>
            </w:r>
          </w:p>
        </w:tc>
        <w:tc>
          <w:tcPr>
            <w:tcW w:w="746" w:type="pct"/>
            <w:vAlign w:val="center"/>
          </w:tcPr>
          <w:p w14:paraId="1BA33E0B" w14:textId="6158E3C8" w:rsidR="00AE1776" w:rsidRPr="00625BB9" w:rsidRDefault="00934D1C" w:rsidP="00E74ECC">
            <w:pPr>
              <w:jc w:val="center"/>
              <w:rPr>
                <w:rFonts w:cs="Times New Roman"/>
                <w:sz w:val="22"/>
                <w:szCs w:val="22"/>
              </w:rPr>
            </w:pPr>
            <w:r w:rsidRPr="00625BB9">
              <w:rPr>
                <w:rFonts w:cs="Times New Roman"/>
                <w:sz w:val="22"/>
                <w:szCs w:val="22"/>
              </w:rPr>
              <w:t xml:space="preserve">Total Annual School Hours </w:t>
            </w:r>
            <w:r w:rsidR="00BB2ED7" w:rsidRPr="00625BB9">
              <w:rPr>
                <w:rFonts w:cs="Times New Roman"/>
                <w:sz w:val="22"/>
                <w:szCs w:val="22"/>
              </w:rPr>
              <w:t>(</w:t>
            </w:r>
            <w:r w:rsidRPr="00625BB9">
              <w:rPr>
                <w:rFonts w:cs="Times New Roman"/>
                <w:sz w:val="22"/>
                <w:szCs w:val="22"/>
              </w:rPr>
              <w:t>Column A + B</w:t>
            </w:r>
            <w:r w:rsidR="00BB2ED7" w:rsidRPr="00625BB9">
              <w:rPr>
                <w:rFonts w:cs="Times New Roman"/>
                <w:sz w:val="22"/>
                <w:szCs w:val="22"/>
              </w:rPr>
              <w:t>)</w:t>
            </w:r>
          </w:p>
        </w:tc>
        <w:tc>
          <w:tcPr>
            <w:tcW w:w="831" w:type="pct"/>
            <w:vAlign w:val="center"/>
          </w:tcPr>
          <w:p w14:paraId="608FF6D9" w14:textId="77777777" w:rsidR="00937069" w:rsidRPr="00625BB9" w:rsidRDefault="00934D1C" w:rsidP="00E74ECC">
            <w:pPr>
              <w:jc w:val="center"/>
              <w:rPr>
                <w:rFonts w:cs="Times New Roman"/>
                <w:sz w:val="22"/>
                <w:szCs w:val="22"/>
              </w:rPr>
            </w:pPr>
            <w:r w:rsidRPr="00625BB9">
              <w:rPr>
                <w:rFonts w:cs="Times New Roman"/>
                <w:sz w:val="22"/>
                <w:szCs w:val="22"/>
              </w:rPr>
              <w:t>Number of Total Annual Hours Required for ELT Compliance</w:t>
            </w:r>
          </w:p>
        </w:tc>
      </w:tr>
      <w:tr w:rsidR="00934D1C" w:rsidRPr="00A04315" w14:paraId="4609456C" w14:textId="77777777" w:rsidTr="002D2517">
        <w:tc>
          <w:tcPr>
            <w:tcW w:w="1744" w:type="pct"/>
          </w:tcPr>
          <w:p w14:paraId="5CDF65C3" w14:textId="77777777" w:rsidR="00934D1C" w:rsidRPr="00AC0891" w:rsidRDefault="00934D1C" w:rsidP="000B49D4">
            <w:pPr>
              <w:rPr>
                <w:rFonts w:cs="Times New Roman"/>
                <w:sz w:val="22"/>
                <w:szCs w:val="22"/>
              </w:rPr>
            </w:pPr>
            <w:r w:rsidRPr="00AC0891">
              <w:rPr>
                <w:sz w:val="22"/>
                <w:szCs w:val="22"/>
              </w:rPr>
              <w:t>PRE-KINDERGARTEN (HALF-DAY)</w:t>
            </w:r>
          </w:p>
        </w:tc>
        <w:tc>
          <w:tcPr>
            <w:tcW w:w="827" w:type="pct"/>
          </w:tcPr>
          <w:p w14:paraId="014FE03B"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852" w:type="pct"/>
          </w:tcPr>
          <w:p w14:paraId="7059EA9B"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746" w:type="pct"/>
          </w:tcPr>
          <w:p w14:paraId="448A3ED6"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831" w:type="pct"/>
          </w:tcPr>
          <w:p w14:paraId="069966CC" w14:textId="77777777" w:rsidR="00934D1C" w:rsidRPr="00AC0891" w:rsidRDefault="00934D1C" w:rsidP="007B7B09">
            <w:pPr>
              <w:jc w:val="center"/>
              <w:rPr>
                <w:rFonts w:cs="Times New Roman"/>
                <w:sz w:val="22"/>
                <w:szCs w:val="22"/>
              </w:rPr>
            </w:pPr>
            <w:r w:rsidRPr="00AC0891">
              <w:rPr>
                <w:sz w:val="22"/>
                <w:szCs w:val="22"/>
              </w:rPr>
              <w:t>No Requirement</w:t>
            </w:r>
          </w:p>
        </w:tc>
      </w:tr>
      <w:tr w:rsidR="00934D1C" w:rsidRPr="00A04315" w14:paraId="2D47F485" w14:textId="77777777" w:rsidTr="002D2517">
        <w:tc>
          <w:tcPr>
            <w:tcW w:w="1744" w:type="pct"/>
          </w:tcPr>
          <w:p w14:paraId="6CB92B9B" w14:textId="77777777" w:rsidR="00934D1C" w:rsidRPr="00AC0891" w:rsidRDefault="00934D1C" w:rsidP="000B49D4">
            <w:pPr>
              <w:rPr>
                <w:rFonts w:cs="Times New Roman"/>
                <w:sz w:val="22"/>
                <w:szCs w:val="22"/>
              </w:rPr>
            </w:pPr>
            <w:r w:rsidRPr="00AC0891">
              <w:rPr>
                <w:sz w:val="22"/>
                <w:szCs w:val="22"/>
              </w:rPr>
              <w:t>PRE-KINDERGARTEN (FULL-DAY)</w:t>
            </w:r>
          </w:p>
        </w:tc>
        <w:tc>
          <w:tcPr>
            <w:tcW w:w="827" w:type="pct"/>
          </w:tcPr>
          <w:p w14:paraId="16CABE51"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852" w:type="pct"/>
          </w:tcPr>
          <w:p w14:paraId="7AF3D734"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746" w:type="pct"/>
          </w:tcPr>
          <w:p w14:paraId="7793E56A"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831" w:type="pct"/>
          </w:tcPr>
          <w:p w14:paraId="7FD519B3" w14:textId="77777777" w:rsidR="00934D1C" w:rsidRPr="00AC0891" w:rsidRDefault="00934D1C" w:rsidP="007B7B09">
            <w:pPr>
              <w:jc w:val="center"/>
              <w:rPr>
                <w:rFonts w:cs="Times New Roman"/>
                <w:sz w:val="22"/>
                <w:szCs w:val="22"/>
              </w:rPr>
            </w:pPr>
            <w:r w:rsidRPr="00AC0891">
              <w:rPr>
                <w:sz w:val="22"/>
                <w:szCs w:val="22"/>
              </w:rPr>
              <w:t>No Requirement</w:t>
            </w:r>
          </w:p>
        </w:tc>
      </w:tr>
      <w:tr w:rsidR="00934D1C" w:rsidRPr="00A04315" w14:paraId="50E10252" w14:textId="77777777" w:rsidTr="002D2517">
        <w:tc>
          <w:tcPr>
            <w:tcW w:w="1744" w:type="pct"/>
          </w:tcPr>
          <w:p w14:paraId="3C7C5BF9" w14:textId="77777777" w:rsidR="00934D1C" w:rsidRPr="00AC0891" w:rsidRDefault="00934D1C" w:rsidP="000B49D4">
            <w:pPr>
              <w:rPr>
                <w:rFonts w:cs="Times New Roman"/>
                <w:sz w:val="22"/>
                <w:szCs w:val="22"/>
              </w:rPr>
            </w:pPr>
            <w:r w:rsidRPr="00AC0891">
              <w:rPr>
                <w:sz w:val="22"/>
                <w:szCs w:val="22"/>
              </w:rPr>
              <w:t>KINDERGARTEN (HALF-DAY)</w:t>
            </w:r>
          </w:p>
        </w:tc>
        <w:tc>
          <w:tcPr>
            <w:tcW w:w="827" w:type="pct"/>
          </w:tcPr>
          <w:p w14:paraId="09E12824"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852" w:type="pct"/>
          </w:tcPr>
          <w:p w14:paraId="1DCDA7E6"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746" w:type="pct"/>
          </w:tcPr>
          <w:p w14:paraId="75AEEC95"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831" w:type="pct"/>
          </w:tcPr>
          <w:p w14:paraId="52B6FBA6" w14:textId="77777777" w:rsidR="00934D1C" w:rsidRPr="00AC0891" w:rsidRDefault="00934D1C" w:rsidP="007B7B09">
            <w:pPr>
              <w:jc w:val="center"/>
              <w:rPr>
                <w:rFonts w:cs="Times New Roman"/>
                <w:sz w:val="22"/>
                <w:szCs w:val="22"/>
              </w:rPr>
            </w:pPr>
            <w:r w:rsidRPr="00AC0891">
              <w:rPr>
                <w:sz w:val="22"/>
                <w:szCs w:val="22"/>
              </w:rPr>
              <w:t>No Requirement</w:t>
            </w:r>
          </w:p>
        </w:tc>
      </w:tr>
      <w:tr w:rsidR="00934D1C" w:rsidRPr="00A04315" w14:paraId="76AD10C1" w14:textId="77777777" w:rsidTr="002D2517">
        <w:tc>
          <w:tcPr>
            <w:tcW w:w="1744" w:type="pct"/>
          </w:tcPr>
          <w:p w14:paraId="6322D6A8" w14:textId="77777777" w:rsidR="00934D1C" w:rsidRPr="00AC0891" w:rsidRDefault="00934D1C" w:rsidP="000B49D4">
            <w:pPr>
              <w:rPr>
                <w:rFonts w:cs="Times New Roman"/>
                <w:sz w:val="22"/>
                <w:szCs w:val="22"/>
              </w:rPr>
            </w:pPr>
            <w:r w:rsidRPr="00AC0891">
              <w:rPr>
                <w:sz w:val="22"/>
                <w:szCs w:val="22"/>
              </w:rPr>
              <w:t>KINDERGARTEN (FULL-DAY)</w:t>
            </w:r>
          </w:p>
        </w:tc>
        <w:tc>
          <w:tcPr>
            <w:tcW w:w="827" w:type="pct"/>
          </w:tcPr>
          <w:p w14:paraId="4A91E730"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852" w:type="pct"/>
          </w:tcPr>
          <w:p w14:paraId="5A5EF573"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746" w:type="pct"/>
          </w:tcPr>
          <w:p w14:paraId="07FB34E4"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831" w:type="pct"/>
          </w:tcPr>
          <w:p w14:paraId="4B28C8D3" w14:textId="77777777" w:rsidR="00934D1C" w:rsidRPr="00AC0891" w:rsidRDefault="00934D1C" w:rsidP="007B7B09">
            <w:pPr>
              <w:jc w:val="center"/>
              <w:rPr>
                <w:rFonts w:cs="Times New Roman"/>
                <w:sz w:val="22"/>
                <w:szCs w:val="22"/>
              </w:rPr>
            </w:pPr>
            <w:r w:rsidRPr="00AC0891">
              <w:rPr>
                <w:sz w:val="22"/>
                <w:szCs w:val="22"/>
              </w:rPr>
              <w:t>No Requirement</w:t>
            </w:r>
          </w:p>
        </w:tc>
      </w:tr>
      <w:tr w:rsidR="00934D1C" w:rsidRPr="00A04315" w14:paraId="3F91F41D" w14:textId="77777777" w:rsidTr="002D2517">
        <w:tc>
          <w:tcPr>
            <w:tcW w:w="1744" w:type="pct"/>
          </w:tcPr>
          <w:p w14:paraId="6868AE9A" w14:textId="77777777" w:rsidR="00934D1C" w:rsidRPr="00AC0891" w:rsidRDefault="00934D1C" w:rsidP="000B49D4">
            <w:pPr>
              <w:rPr>
                <w:rFonts w:cs="Times New Roman"/>
                <w:sz w:val="22"/>
                <w:szCs w:val="22"/>
              </w:rPr>
            </w:pPr>
            <w:r w:rsidRPr="00AC0891">
              <w:rPr>
                <w:sz w:val="22"/>
                <w:szCs w:val="22"/>
              </w:rPr>
              <w:t>GRADE 1</w:t>
            </w:r>
          </w:p>
        </w:tc>
        <w:tc>
          <w:tcPr>
            <w:tcW w:w="827" w:type="pct"/>
          </w:tcPr>
          <w:p w14:paraId="12FF38C4"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852" w:type="pct"/>
          </w:tcPr>
          <w:p w14:paraId="6431837A"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746" w:type="pct"/>
          </w:tcPr>
          <w:p w14:paraId="5A8DDC13"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831" w:type="pct"/>
          </w:tcPr>
          <w:p w14:paraId="0F40AF4E" w14:textId="77777777" w:rsidR="00934D1C" w:rsidRPr="00AC0891" w:rsidRDefault="00934D1C" w:rsidP="007B7B09">
            <w:pPr>
              <w:jc w:val="center"/>
              <w:rPr>
                <w:rFonts w:cs="Times New Roman"/>
                <w:sz w:val="22"/>
                <w:szCs w:val="22"/>
              </w:rPr>
            </w:pPr>
            <w:r w:rsidRPr="00AC0891">
              <w:rPr>
                <w:sz w:val="22"/>
                <w:szCs w:val="22"/>
              </w:rPr>
              <w:t>1100</w:t>
            </w:r>
          </w:p>
        </w:tc>
      </w:tr>
      <w:tr w:rsidR="00934D1C" w:rsidRPr="00A04315" w14:paraId="24C21D00" w14:textId="77777777" w:rsidTr="002D2517">
        <w:tc>
          <w:tcPr>
            <w:tcW w:w="1744" w:type="pct"/>
          </w:tcPr>
          <w:p w14:paraId="5D4EDFE3" w14:textId="77777777" w:rsidR="00934D1C" w:rsidRPr="00AC0891" w:rsidRDefault="00934D1C" w:rsidP="000B49D4">
            <w:pPr>
              <w:rPr>
                <w:rFonts w:cs="Times New Roman"/>
                <w:sz w:val="22"/>
                <w:szCs w:val="22"/>
              </w:rPr>
            </w:pPr>
            <w:r w:rsidRPr="00AC0891">
              <w:rPr>
                <w:sz w:val="22"/>
                <w:szCs w:val="22"/>
              </w:rPr>
              <w:t>GRADE 2</w:t>
            </w:r>
          </w:p>
        </w:tc>
        <w:tc>
          <w:tcPr>
            <w:tcW w:w="827" w:type="pct"/>
          </w:tcPr>
          <w:p w14:paraId="35F00220"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852" w:type="pct"/>
          </w:tcPr>
          <w:p w14:paraId="538E465D"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746" w:type="pct"/>
          </w:tcPr>
          <w:p w14:paraId="142E353B"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831" w:type="pct"/>
          </w:tcPr>
          <w:p w14:paraId="4BBCCAEF" w14:textId="77777777" w:rsidR="00934D1C" w:rsidRPr="00AC0891" w:rsidRDefault="00934D1C" w:rsidP="007B7B09">
            <w:pPr>
              <w:jc w:val="center"/>
              <w:rPr>
                <w:rFonts w:cs="Times New Roman"/>
                <w:sz w:val="22"/>
                <w:szCs w:val="22"/>
              </w:rPr>
            </w:pPr>
            <w:r w:rsidRPr="00AC0891">
              <w:rPr>
                <w:sz w:val="22"/>
                <w:szCs w:val="22"/>
              </w:rPr>
              <w:t>1100</w:t>
            </w:r>
          </w:p>
        </w:tc>
      </w:tr>
      <w:tr w:rsidR="00934D1C" w:rsidRPr="00A04315" w14:paraId="490E0685" w14:textId="77777777" w:rsidTr="002D2517">
        <w:tc>
          <w:tcPr>
            <w:tcW w:w="1744" w:type="pct"/>
          </w:tcPr>
          <w:p w14:paraId="45DF4B3D" w14:textId="77777777" w:rsidR="00934D1C" w:rsidRPr="00AC0891" w:rsidRDefault="00934D1C" w:rsidP="000B49D4">
            <w:pPr>
              <w:rPr>
                <w:rFonts w:cs="Times New Roman"/>
                <w:sz w:val="22"/>
                <w:szCs w:val="22"/>
              </w:rPr>
            </w:pPr>
            <w:r w:rsidRPr="00AC0891">
              <w:rPr>
                <w:sz w:val="22"/>
                <w:szCs w:val="22"/>
              </w:rPr>
              <w:t>GRADE 3</w:t>
            </w:r>
          </w:p>
        </w:tc>
        <w:tc>
          <w:tcPr>
            <w:tcW w:w="827" w:type="pct"/>
          </w:tcPr>
          <w:p w14:paraId="22562C84"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852" w:type="pct"/>
          </w:tcPr>
          <w:p w14:paraId="5EF6971F"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746" w:type="pct"/>
          </w:tcPr>
          <w:p w14:paraId="351071EE"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831" w:type="pct"/>
          </w:tcPr>
          <w:p w14:paraId="52EF7FFE" w14:textId="77777777" w:rsidR="00934D1C" w:rsidRPr="00AC0891" w:rsidRDefault="00934D1C" w:rsidP="007B7B09">
            <w:pPr>
              <w:jc w:val="center"/>
              <w:rPr>
                <w:rFonts w:cs="Times New Roman"/>
                <w:sz w:val="22"/>
                <w:szCs w:val="22"/>
              </w:rPr>
            </w:pPr>
            <w:r w:rsidRPr="00AC0891">
              <w:rPr>
                <w:sz w:val="22"/>
                <w:szCs w:val="22"/>
              </w:rPr>
              <w:t>1100</w:t>
            </w:r>
          </w:p>
        </w:tc>
      </w:tr>
      <w:tr w:rsidR="00934D1C" w:rsidRPr="00A04315" w14:paraId="593B4AC8" w14:textId="77777777" w:rsidTr="002D2517">
        <w:tc>
          <w:tcPr>
            <w:tcW w:w="1744" w:type="pct"/>
          </w:tcPr>
          <w:p w14:paraId="3A1CEE97" w14:textId="77777777" w:rsidR="00934D1C" w:rsidRPr="00AC0891" w:rsidRDefault="00934D1C" w:rsidP="000B49D4">
            <w:pPr>
              <w:rPr>
                <w:rFonts w:cs="Times New Roman"/>
                <w:sz w:val="22"/>
                <w:szCs w:val="22"/>
              </w:rPr>
            </w:pPr>
            <w:r w:rsidRPr="00AC0891">
              <w:rPr>
                <w:sz w:val="22"/>
                <w:szCs w:val="22"/>
              </w:rPr>
              <w:t>GRADE 4</w:t>
            </w:r>
          </w:p>
        </w:tc>
        <w:tc>
          <w:tcPr>
            <w:tcW w:w="827" w:type="pct"/>
          </w:tcPr>
          <w:p w14:paraId="02F9DB45"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852" w:type="pct"/>
          </w:tcPr>
          <w:p w14:paraId="465D9353"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746" w:type="pct"/>
          </w:tcPr>
          <w:p w14:paraId="0EE9A5E8"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831" w:type="pct"/>
          </w:tcPr>
          <w:p w14:paraId="348E7C17" w14:textId="77777777" w:rsidR="00934D1C" w:rsidRPr="00AC0891" w:rsidRDefault="00934D1C" w:rsidP="007B7B09">
            <w:pPr>
              <w:jc w:val="center"/>
              <w:rPr>
                <w:rFonts w:cs="Times New Roman"/>
                <w:sz w:val="22"/>
                <w:szCs w:val="22"/>
              </w:rPr>
            </w:pPr>
            <w:r w:rsidRPr="00AC0891">
              <w:rPr>
                <w:sz w:val="22"/>
                <w:szCs w:val="22"/>
              </w:rPr>
              <w:t>1100</w:t>
            </w:r>
          </w:p>
        </w:tc>
      </w:tr>
      <w:tr w:rsidR="00934D1C" w:rsidRPr="00A04315" w14:paraId="34BEE97B" w14:textId="77777777" w:rsidTr="002D2517">
        <w:tc>
          <w:tcPr>
            <w:tcW w:w="1744" w:type="pct"/>
          </w:tcPr>
          <w:p w14:paraId="52B0BEFC" w14:textId="77777777" w:rsidR="00934D1C" w:rsidRPr="00AC0891" w:rsidRDefault="00934D1C" w:rsidP="000B49D4">
            <w:pPr>
              <w:rPr>
                <w:rFonts w:cs="Times New Roman"/>
                <w:sz w:val="22"/>
                <w:szCs w:val="22"/>
              </w:rPr>
            </w:pPr>
            <w:r w:rsidRPr="00AC0891">
              <w:rPr>
                <w:sz w:val="22"/>
                <w:szCs w:val="22"/>
              </w:rPr>
              <w:t>GRADE 5</w:t>
            </w:r>
          </w:p>
        </w:tc>
        <w:tc>
          <w:tcPr>
            <w:tcW w:w="827" w:type="pct"/>
          </w:tcPr>
          <w:p w14:paraId="619BABB4"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852" w:type="pct"/>
          </w:tcPr>
          <w:p w14:paraId="2C16F048"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746" w:type="pct"/>
          </w:tcPr>
          <w:p w14:paraId="070CD679"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831" w:type="pct"/>
          </w:tcPr>
          <w:p w14:paraId="128C8B0B" w14:textId="77777777" w:rsidR="00934D1C" w:rsidRPr="00AC0891" w:rsidRDefault="00934D1C" w:rsidP="007B7B09">
            <w:pPr>
              <w:jc w:val="center"/>
              <w:rPr>
                <w:rFonts w:cs="Times New Roman"/>
                <w:sz w:val="22"/>
                <w:szCs w:val="22"/>
              </w:rPr>
            </w:pPr>
            <w:r w:rsidRPr="00AC0891">
              <w:rPr>
                <w:sz w:val="22"/>
                <w:szCs w:val="22"/>
              </w:rPr>
              <w:t>1100</w:t>
            </w:r>
          </w:p>
        </w:tc>
      </w:tr>
      <w:tr w:rsidR="00934D1C" w:rsidRPr="00A04315" w14:paraId="68A19EF0" w14:textId="77777777" w:rsidTr="002D2517">
        <w:tc>
          <w:tcPr>
            <w:tcW w:w="1744" w:type="pct"/>
          </w:tcPr>
          <w:p w14:paraId="1B0FEE46" w14:textId="77777777" w:rsidR="00934D1C" w:rsidRPr="00AC0891" w:rsidRDefault="00934D1C" w:rsidP="000B49D4">
            <w:pPr>
              <w:rPr>
                <w:rFonts w:cs="Times New Roman"/>
                <w:sz w:val="22"/>
                <w:szCs w:val="22"/>
              </w:rPr>
            </w:pPr>
            <w:r w:rsidRPr="00AC0891">
              <w:rPr>
                <w:sz w:val="22"/>
                <w:szCs w:val="22"/>
              </w:rPr>
              <w:t>GRADE 6</w:t>
            </w:r>
          </w:p>
        </w:tc>
        <w:tc>
          <w:tcPr>
            <w:tcW w:w="827" w:type="pct"/>
          </w:tcPr>
          <w:p w14:paraId="4D34BE0F"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852" w:type="pct"/>
          </w:tcPr>
          <w:p w14:paraId="7B6C1BFD"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746" w:type="pct"/>
          </w:tcPr>
          <w:p w14:paraId="7D7AB13E"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831" w:type="pct"/>
          </w:tcPr>
          <w:p w14:paraId="66EE8CEF" w14:textId="77777777" w:rsidR="00934D1C" w:rsidRPr="00AC0891" w:rsidRDefault="00934D1C" w:rsidP="007B7B09">
            <w:pPr>
              <w:jc w:val="center"/>
              <w:rPr>
                <w:rFonts w:cs="Times New Roman"/>
                <w:sz w:val="22"/>
                <w:szCs w:val="22"/>
              </w:rPr>
            </w:pPr>
            <w:r w:rsidRPr="00AC0891">
              <w:rPr>
                <w:sz w:val="22"/>
                <w:szCs w:val="22"/>
              </w:rPr>
              <w:t>1100</w:t>
            </w:r>
          </w:p>
        </w:tc>
      </w:tr>
      <w:tr w:rsidR="00934D1C" w:rsidRPr="00A04315" w14:paraId="559880E4" w14:textId="77777777" w:rsidTr="002D2517">
        <w:tc>
          <w:tcPr>
            <w:tcW w:w="1744" w:type="pct"/>
          </w:tcPr>
          <w:p w14:paraId="1B5B4F88" w14:textId="77777777" w:rsidR="00934D1C" w:rsidRPr="00AC0891" w:rsidRDefault="00934D1C" w:rsidP="000B49D4">
            <w:pPr>
              <w:rPr>
                <w:rFonts w:cs="Times New Roman"/>
                <w:sz w:val="22"/>
                <w:szCs w:val="22"/>
              </w:rPr>
            </w:pPr>
            <w:r w:rsidRPr="00AC0891">
              <w:rPr>
                <w:sz w:val="22"/>
                <w:szCs w:val="22"/>
              </w:rPr>
              <w:t>UNGRADED ELEMENTARY</w:t>
            </w:r>
          </w:p>
        </w:tc>
        <w:tc>
          <w:tcPr>
            <w:tcW w:w="827" w:type="pct"/>
          </w:tcPr>
          <w:p w14:paraId="1906CEEE"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852" w:type="pct"/>
          </w:tcPr>
          <w:p w14:paraId="353D2E9E"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746" w:type="pct"/>
          </w:tcPr>
          <w:p w14:paraId="0732390C"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831" w:type="pct"/>
          </w:tcPr>
          <w:p w14:paraId="2CC32613" w14:textId="77777777" w:rsidR="00934D1C" w:rsidRPr="00AC0891" w:rsidRDefault="00934D1C" w:rsidP="007B7B09">
            <w:pPr>
              <w:jc w:val="center"/>
              <w:rPr>
                <w:rFonts w:cs="Times New Roman"/>
                <w:sz w:val="22"/>
                <w:szCs w:val="22"/>
              </w:rPr>
            </w:pPr>
            <w:r w:rsidRPr="00AC0891">
              <w:rPr>
                <w:sz w:val="22"/>
                <w:szCs w:val="22"/>
              </w:rPr>
              <w:t>1100</w:t>
            </w:r>
          </w:p>
        </w:tc>
      </w:tr>
      <w:tr w:rsidR="00934D1C" w:rsidRPr="00A04315" w14:paraId="31317B1C" w14:textId="77777777" w:rsidTr="002D2517">
        <w:tc>
          <w:tcPr>
            <w:tcW w:w="1744" w:type="pct"/>
          </w:tcPr>
          <w:p w14:paraId="56958A70" w14:textId="77777777" w:rsidR="00934D1C" w:rsidRPr="00AC0891" w:rsidRDefault="00934D1C" w:rsidP="000B49D4">
            <w:pPr>
              <w:rPr>
                <w:rFonts w:cs="Times New Roman"/>
                <w:sz w:val="22"/>
                <w:szCs w:val="22"/>
              </w:rPr>
            </w:pPr>
            <w:r w:rsidRPr="00AC0891">
              <w:rPr>
                <w:sz w:val="22"/>
                <w:szCs w:val="22"/>
              </w:rPr>
              <w:lastRenderedPageBreak/>
              <w:t>GRADE 7</w:t>
            </w:r>
          </w:p>
        </w:tc>
        <w:tc>
          <w:tcPr>
            <w:tcW w:w="827" w:type="pct"/>
          </w:tcPr>
          <w:p w14:paraId="41ECBBD6"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852" w:type="pct"/>
          </w:tcPr>
          <w:p w14:paraId="31EECFB8"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746" w:type="pct"/>
          </w:tcPr>
          <w:p w14:paraId="31A38A8E"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831" w:type="pct"/>
          </w:tcPr>
          <w:p w14:paraId="6A0732B7" w14:textId="77777777" w:rsidR="00934D1C" w:rsidRPr="00AC0891" w:rsidRDefault="00934D1C" w:rsidP="007B7B09">
            <w:pPr>
              <w:jc w:val="center"/>
              <w:rPr>
                <w:rFonts w:cs="Times New Roman"/>
                <w:sz w:val="22"/>
                <w:szCs w:val="22"/>
              </w:rPr>
            </w:pPr>
            <w:r w:rsidRPr="00AC0891">
              <w:rPr>
                <w:sz w:val="22"/>
                <w:szCs w:val="22"/>
              </w:rPr>
              <w:t>1190</w:t>
            </w:r>
          </w:p>
        </w:tc>
      </w:tr>
      <w:tr w:rsidR="00934D1C" w:rsidRPr="00A04315" w14:paraId="132FB680" w14:textId="77777777" w:rsidTr="002D2517">
        <w:tc>
          <w:tcPr>
            <w:tcW w:w="1744" w:type="pct"/>
          </w:tcPr>
          <w:p w14:paraId="524CB8D6" w14:textId="77777777" w:rsidR="00934D1C" w:rsidRPr="00AC0891" w:rsidRDefault="00934D1C" w:rsidP="000B49D4">
            <w:pPr>
              <w:rPr>
                <w:rFonts w:cs="Times New Roman"/>
                <w:sz w:val="22"/>
                <w:szCs w:val="22"/>
              </w:rPr>
            </w:pPr>
            <w:r w:rsidRPr="00AC0891">
              <w:rPr>
                <w:sz w:val="22"/>
                <w:szCs w:val="22"/>
              </w:rPr>
              <w:t>GRADE 8</w:t>
            </w:r>
          </w:p>
        </w:tc>
        <w:tc>
          <w:tcPr>
            <w:tcW w:w="827" w:type="pct"/>
          </w:tcPr>
          <w:p w14:paraId="645BD783"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852" w:type="pct"/>
          </w:tcPr>
          <w:p w14:paraId="32679A67"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746" w:type="pct"/>
          </w:tcPr>
          <w:p w14:paraId="4B9B24C7"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831" w:type="pct"/>
          </w:tcPr>
          <w:p w14:paraId="19DECB73" w14:textId="77777777" w:rsidR="00934D1C" w:rsidRPr="00AC0891" w:rsidRDefault="00934D1C" w:rsidP="007B7B09">
            <w:pPr>
              <w:jc w:val="center"/>
              <w:rPr>
                <w:rFonts w:cs="Times New Roman"/>
                <w:sz w:val="22"/>
                <w:szCs w:val="22"/>
              </w:rPr>
            </w:pPr>
            <w:r w:rsidRPr="00AC0891">
              <w:rPr>
                <w:sz w:val="22"/>
                <w:szCs w:val="22"/>
              </w:rPr>
              <w:t>1190</w:t>
            </w:r>
          </w:p>
        </w:tc>
      </w:tr>
      <w:tr w:rsidR="00934D1C" w:rsidRPr="00A04315" w14:paraId="7FBF6D94" w14:textId="77777777" w:rsidTr="002D2517">
        <w:tc>
          <w:tcPr>
            <w:tcW w:w="1744" w:type="pct"/>
          </w:tcPr>
          <w:p w14:paraId="2878F710" w14:textId="77777777" w:rsidR="00934D1C" w:rsidRPr="00AC0891" w:rsidRDefault="00934D1C" w:rsidP="000B49D4">
            <w:pPr>
              <w:rPr>
                <w:rFonts w:cs="Times New Roman"/>
                <w:sz w:val="22"/>
                <w:szCs w:val="22"/>
              </w:rPr>
            </w:pPr>
            <w:r w:rsidRPr="00AC0891">
              <w:rPr>
                <w:sz w:val="22"/>
                <w:szCs w:val="22"/>
              </w:rPr>
              <w:t>GRADE 9</w:t>
            </w:r>
          </w:p>
        </w:tc>
        <w:tc>
          <w:tcPr>
            <w:tcW w:w="827" w:type="pct"/>
          </w:tcPr>
          <w:p w14:paraId="43AADAE2"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852" w:type="pct"/>
          </w:tcPr>
          <w:p w14:paraId="0C9BE12D"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746" w:type="pct"/>
          </w:tcPr>
          <w:p w14:paraId="531A435A"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831" w:type="pct"/>
          </w:tcPr>
          <w:p w14:paraId="3196C2E4" w14:textId="77777777" w:rsidR="00934D1C" w:rsidRPr="00AC0891" w:rsidRDefault="00934D1C" w:rsidP="007B7B09">
            <w:pPr>
              <w:jc w:val="center"/>
              <w:rPr>
                <w:rFonts w:cs="Times New Roman"/>
                <w:sz w:val="22"/>
                <w:szCs w:val="22"/>
              </w:rPr>
            </w:pPr>
            <w:r w:rsidRPr="00AC0891">
              <w:rPr>
                <w:sz w:val="22"/>
                <w:szCs w:val="22"/>
              </w:rPr>
              <w:t>1190</w:t>
            </w:r>
          </w:p>
        </w:tc>
      </w:tr>
      <w:tr w:rsidR="00934D1C" w:rsidRPr="00A04315" w14:paraId="4160F269" w14:textId="77777777" w:rsidTr="002D2517">
        <w:tc>
          <w:tcPr>
            <w:tcW w:w="1744" w:type="pct"/>
          </w:tcPr>
          <w:p w14:paraId="6DDBD547" w14:textId="77777777" w:rsidR="00934D1C" w:rsidRPr="00AC0891" w:rsidRDefault="00934D1C" w:rsidP="000B49D4">
            <w:pPr>
              <w:rPr>
                <w:rFonts w:cs="Times New Roman"/>
                <w:sz w:val="22"/>
                <w:szCs w:val="22"/>
              </w:rPr>
            </w:pPr>
            <w:r w:rsidRPr="00AC0891">
              <w:rPr>
                <w:sz w:val="22"/>
                <w:szCs w:val="22"/>
              </w:rPr>
              <w:t>GRADE 10</w:t>
            </w:r>
          </w:p>
        </w:tc>
        <w:tc>
          <w:tcPr>
            <w:tcW w:w="827" w:type="pct"/>
          </w:tcPr>
          <w:p w14:paraId="2591F137"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852" w:type="pct"/>
          </w:tcPr>
          <w:p w14:paraId="6ADF9E86"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746" w:type="pct"/>
          </w:tcPr>
          <w:p w14:paraId="1FD168D4"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831" w:type="pct"/>
          </w:tcPr>
          <w:p w14:paraId="3FAF4117" w14:textId="77777777" w:rsidR="00934D1C" w:rsidRPr="00AC0891" w:rsidRDefault="00934D1C" w:rsidP="007B7B09">
            <w:pPr>
              <w:jc w:val="center"/>
              <w:rPr>
                <w:rFonts w:cs="Times New Roman"/>
                <w:sz w:val="22"/>
                <w:szCs w:val="22"/>
              </w:rPr>
            </w:pPr>
            <w:r w:rsidRPr="00AC0891">
              <w:rPr>
                <w:sz w:val="22"/>
                <w:szCs w:val="22"/>
              </w:rPr>
              <w:t>1190</w:t>
            </w:r>
          </w:p>
        </w:tc>
      </w:tr>
      <w:tr w:rsidR="00934D1C" w:rsidRPr="00A04315" w14:paraId="6DBA80DE" w14:textId="77777777" w:rsidTr="002D2517">
        <w:tc>
          <w:tcPr>
            <w:tcW w:w="1744" w:type="pct"/>
          </w:tcPr>
          <w:p w14:paraId="3F4084EE" w14:textId="77777777" w:rsidR="00934D1C" w:rsidRPr="00AC0891" w:rsidRDefault="00934D1C" w:rsidP="000B49D4">
            <w:pPr>
              <w:rPr>
                <w:rFonts w:cs="Times New Roman"/>
                <w:sz w:val="22"/>
                <w:szCs w:val="22"/>
              </w:rPr>
            </w:pPr>
            <w:r w:rsidRPr="00AC0891">
              <w:rPr>
                <w:sz w:val="22"/>
                <w:szCs w:val="22"/>
              </w:rPr>
              <w:t>GRADE 11</w:t>
            </w:r>
          </w:p>
        </w:tc>
        <w:tc>
          <w:tcPr>
            <w:tcW w:w="827" w:type="pct"/>
          </w:tcPr>
          <w:p w14:paraId="29386FAF"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852" w:type="pct"/>
          </w:tcPr>
          <w:p w14:paraId="75216284"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746" w:type="pct"/>
          </w:tcPr>
          <w:p w14:paraId="1CCD48E8"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831" w:type="pct"/>
          </w:tcPr>
          <w:p w14:paraId="0A72B5F0" w14:textId="77777777" w:rsidR="00934D1C" w:rsidRPr="00AC0891" w:rsidRDefault="00934D1C" w:rsidP="007B7B09">
            <w:pPr>
              <w:jc w:val="center"/>
              <w:rPr>
                <w:rFonts w:cs="Times New Roman"/>
                <w:sz w:val="22"/>
                <w:szCs w:val="22"/>
              </w:rPr>
            </w:pPr>
            <w:r w:rsidRPr="00AC0891">
              <w:rPr>
                <w:sz w:val="22"/>
                <w:szCs w:val="22"/>
              </w:rPr>
              <w:t>1190</w:t>
            </w:r>
          </w:p>
        </w:tc>
      </w:tr>
      <w:tr w:rsidR="00934D1C" w:rsidRPr="00A04315" w14:paraId="5867CECC" w14:textId="77777777" w:rsidTr="002D2517">
        <w:tc>
          <w:tcPr>
            <w:tcW w:w="1744" w:type="pct"/>
          </w:tcPr>
          <w:p w14:paraId="26EEA5D5" w14:textId="77777777" w:rsidR="00934D1C" w:rsidRPr="00AC0891" w:rsidRDefault="00934D1C" w:rsidP="000B49D4">
            <w:pPr>
              <w:rPr>
                <w:rFonts w:cs="Times New Roman"/>
                <w:sz w:val="22"/>
                <w:szCs w:val="22"/>
              </w:rPr>
            </w:pPr>
            <w:r w:rsidRPr="00AC0891">
              <w:rPr>
                <w:sz w:val="22"/>
                <w:szCs w:val="22"/>
              </w:rPr>
              <w:t>GRADE 12</w:t>
            </w:r>
          </w:p>
        </w:tc>
        <w:tc>
          <w:tcPr>
            <w:tcW w:w="827" w:type="pct"/>
          </w:tcPr>
          <w:p w14:paraId="2C5CA67C"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852" w:type="pct"/>
          </w:tcPr>
          <w:p w14:paraId="796BAF2C"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746" w:type="pct"/>
          </w:tcPr>
          <w:p w14:paraId="332C19CE"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831" w:type="pct"/>
          </w:tcPr>
          <w:p w14:paraId="3DE6C030" w14:textId="77777777" w:rsidR="00934D1C" w:rsidRPr="00AC0891" w:rsidRDefault="00934D1C" w:rsidP="007B7B09">
            <w:pPr>
              <w:jc w:val="center"/>
              <w:rPr>
                <w:rFonts w:cs="Times New Roman"/>
                <w:sz w:val="22"/>
                <w:szCs w:val="22"/>
              </w:rPr>
            </w:pPr>
            <w:r w:rsidRPr="00AC0891">
              <w:rPr>
                <w:sz w:val="22"/>
                <w:szCs w:val="22"/>
              </w:rPr>
              <w:t>1190</w:t>
            </w:r>
          </w:p>
        </w:tc>
      </w:tr>
      <w:tr w:rsidR="00934D1C" w:rsidRPr="00A04315" w14:paraId="6BD1D983" w14:textId="77777777" w:rsidTr="002D2517">
        <w:tc>
          <w:tcPr>
            <w:tcW w:w="1744" w:type="pct"/>
          </w:tcPr>
          <w:p w14:paraId="21754E64" w14:textId="77777777" w:rsidR="00934D1C" w:rsidRPr="00AC0891" w:rsidRDefault="00934D1C" w:rsidP="000B49D4">
            <w:pPr>
              <w:rPr>
                <w:rFonts w:cs="Times New Roman"/>
                <w:sz w:val="22"/>
                <w:szCs w:val="22"/>
              </w:rPr>
            </w:pPr>
            <w:r w:rsidRPr="00AC0891">
              <w:rPr>
                <w:sz w:val="22"/>
                <w:szCs w:val="22"/>
              </w:rPr>
              <w:t>UNGRADED SECONDARY</w:t>
            </w:r>
          </w:p>
        </w:tc>
        <w:tc>
          <w:tcPr>
            <w:tcW w:w="827" w:type="pct"/>
          </w:tcPr>
          <w:p w14:paraId="2C4D037C"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852" w:type="pct"/>
          </w:tcPr>
          <w:p w14:paraId="218B6585"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746" w:type="pct"/>
          </w:tcPr>
          <w:p w14:paraId="7BC25F01"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831" w:type="pct"/>
          </w:tcPr>
          <w:p w14:paraId="6AC39256" w14:textId="77777777" w:rsidR="00934D1C" w:rsidRPr="00AC0891" w:rsidRDefault="00934D1C" w:rsidP="007B7B09">
            <w:pPr>
              <w:jc w:val="center"/>
              <w:rPr>
                <w:rFonts w:cs="Times New Roman"/>
                <w:sz w:val="22"/>
                <w:szCs w:val="22"/>
              </w:rPr>
            </w:pPr>
            <w:r w:rsidRPr="00AC0891">
              <w:rPr>
                <w:sz w:val="22"/>
                <w:szCs w:val="22"/>
              </w:rPr>
              <w:t>1190</w:t>
            </w:r>
          </w:p>
        </w:tc>
      </w:tr>
    </w:tbl>
    <w:p w14:paraId="46D91E77" w14:textId="77777777" w:rsidR="00A8226E" w:rsidRPr="00A04315" w:rsidRDefault="00A8226E" w:rsidP="00992694">
      <w:pPr>
        <w:rPr>
          <w:szCs w:val="24"/>
        </w:rPr>
      </w:pPr>
    </w:p>
    <w:p w14:paraId="127298F8" w14:textId="0884DD1B" w:rsidR="00EF1EAB" w:rsidRPr="00A04315" w:rsidRDefault="00831236" w:rsidP="00EF1EAB">
      <w:pPr>
        <w:ind w:left="360"/>
        <w:rPr>
          <w:b/>
          <w:szCs w:val="24"/>
        </w:rPr>
      </w:pPr>
      <w:r w:rsidRPr="00A04315">
        <w:rPr>
          <w:b/>
          <w:szCs w:val="24"/>
        </w:rPr>
        <w:t>C</w:t>
      </w:r>
      <w:r w:rsidR="00992694" w:rsidRPr="00A04315">
        <w:rPr>
          <w:b/>
          <w:szCs w:val="24"/>
        </w:rPr>
        <w:t xml:space="preserve">. </w:t>
      </w:r>
      <w:r w:rsidR="00EF1EAB" w:rsidRPr="00A04315">
        <w:rPr>
          <w:b/>
          <w:szCs w:val="24"/>
        </w:rPr>
        <w:t xml:space="preserve">Indicate </w:t>
      </w:r>
      <w:r w:rsidR="007B7B09" w:rsidRPr="00A04315">
        <w:rPr>
          <w:b/>
          <w:szCs w:val="24"/>
        </w:rPr>
        <w:t>the setting</w:t>
      </w:r>
      <w:r w:rsidR="00D54178">
        <w:rPr>
          <w:b/>
          <w:szCs w:val="24"/>
        </w:rPr>
        <w:t>/method</w:t>
      </w:r>
      <w:r w:rsidR="007B7B09" w:rsidRPr="00A04315">
        <w:rPr>
          <w:b/>
          <w:szCs w:val="24"/>
        </w:rPr>
        <w:t xml:space="preserve"> in which t</w:t>
      </w:r>
      <w:r w:rsidR="00EF1EAB" w:rsidRPr="00A04315">
        <w:rPr>
          <w:b/>
          <w:szCs w:val="24"/>
        </w:rPr>
        <w:t xml:space="preserve">he school </w:t>
      </w:r>
      <w:r w:rsidR="00521E0C" w:rsidRPr="00A04315">
        <w:rPr>
          <w:b/>
          <w:szCs w:val="24"/>
        </w:rPr>
        <w:t xml:space="preserve">provides </w:t>
      </w:r>
      <w:r w:rsidR="000B49D4" w:rsidRPr="00A04315">
        <w:rPr>
          <w:b/>
          <w:szCs w:val="24"/>
        </w:rPr>
        <w:t>ELT</w:t>
      </w:r>
      <w:r w:rsidR="00EF1EAB" w:rsidRPr="00A04315">
        <w:rPr>
          <w:b/>
          <w:szCs w:val="24"/>
        </w:rPr>
        <w:t xml:space="preserve"> for students in each grade. </w:t>
      </w:r>
      <w:r w:rsidR="006B6AB5">
        <w:rPr>
          <w:bCs/>
          <w:i/>
          <w:iCs/>
          <w:szCs w:val="24"/>
        </w:rPr>
        <w:t xml:space="preserve">Mark “X” </w:t>
      </w:r>
      <w:r w:rsidR="00CE6125">
        <w:rPr>
          <w:bCs/>
          <w:i/>
          <w:iCs/>
          <w:szCs w:val="24"/>
        </w:rPr>
        <w:t>where applicable.</w:t>
      </w:r>
      <w:r w:rsidR="00E955C7">
        <w:rPr>
          <w:bCs/>
          <w:i/>
          <w:iCs/>
          <w:szCs w:val="24"/>
        </w:rPr>
        <w:t xml:space="preserve"> </w:t>
      </w:r>
    </w:p>
    <w:p w14:paraId="51631E7C" w14:textId="77777777" w:rsidR="00A8226E" w:rsidRPr="00A04315" w:rsidRDefault="00A8226E" w:rsidP="00EF1EAB">
      <w:pPr>
        <w:rPr>
          <w:szCs w:val="24"/>
        </w:rPr>
      </w:pPr>
    </w:p>
    <w:tbl>
      <w:tblPr>
        <w:tblStyle w:val="TableGrid1"/>
        <w:tblW w:w="5000" w:type="pct"/>
        <w:tblLook w:val="04A0" w:firstRow="1" w:lastRow="0" w:firstColumn="1" w:lastColumn="0" w:noHBand="0" w:noVBand="1"/>
      </w:tblPr>
      <w:tblGrid>
        <w:gridCol w:w="4733"/>
        <w:gridCol w:w="1643"/>
        <w:gridCol w:w="1642"/>
        <w:gridCol w:w="1645"/>
        <w:gridCol w:w="1642"/>
        <w:gridCol w:w="1645"/>
      </w:tblGrid>
      <w:tr w:rsidR="00EF1EAB" w:rsidRPr="00A04315" w14:paraId="3F17F798" w14:textId="77777777" w:rsidTr="00E955C7">
        <w:tc>
          <w:tcPr>
            <w:tcW w:w="1827" w:type="pct"/>
          </w:tcPr>
          <w:p w14:paraId="62956452" w14:textId="77777777" w:rsidR="00EF1EAB" w:rsidRPr="00625BB9" w:rsidRDefault="00EF1EAB" w:rsidP="000B49D4">
            <w:pPr>
              <w:jc w:val="center"/>
              <w:rPr>
                <w:rFonts w:cs="Times New Roman"/>
                <w:sz w:val="22"/>
                <w:szCs w:val="22"/>
              </w:rPr>
            </w:pPr>
          </w:p>
          <w:p w14:paraId="18367F80" w14:textId="77777777" w:rsidR="00EF1EAB" w:rsidRPr="00625BB9" w:rsidRDefault="00EF1EAB" w:rsidP="000B49D4">
            <w:pPr>
              <w:jc w:val="center"/>
              <w:rPr>
                <w:rFonts w:cs="Times New Roman"/>
                <w:sz w:val="22"/>
                <w:szCs w:val="22"/>
              </w:rPr>
            </w:pPr>
            <w:r w:rsidRPr="00625BB9">
              <w:rPr>
                <w:rFonts w:cs="Times New Roman"/>
                <w:sz w:val="22"/>
                <w:szCs w:val="22"/>
              </w:rPr>
              <w:t>GRADE</w:t>
            </w:r>
          </w:p>
        </w:tc>
        <w:tc>
          <w:tcPr>
            <w:tcW w:w="634" w:type="pct"/>
            <w:vAlign w:val="center"/>
          </w:tcPr>
          <w:p w14:paraId="7DC5FF94" w14:textId="77777777" w:rsidR="00EF1EAB" w:rsidRPr="00625BB9" w:rsidRDefault="00EF1EAB" w:rsidP="00E74ECC">
            <w:pPr>
              <w:jc w:val="center"/>
              <w:rPr>
                <w:rFonts w:cs="Times New Roman"/>
                <w:sz w:val="22"/>
                <w:szCs w:val="22"/>
              </w:rPr>
            </w:pPr>
            <w:r w:rsidRPr="00625BB9">
              <w:rPr>
                <w:rFonts w:cs="Times New Roman"/>
                <w:sz w:val="22"/>
                <w:szCs w:val="22"/>
              </w:rPr>
              <w:t>LONGER SCHOOL DAY</w:t>
            </w:r>
          </w:p>
        </w:tc>
        <w:tc>
          <w:tcPr>
            <w:tcW w:w="634" w:type="pct"/>
            <w:vAlign w:val="center"/>
          </w:tcPr>
          <w:p w14:paraId="2FEAC5CE" w14:textId="77777777" w:rsidR="00EF1EAB" w:rsidRPr="00625BB9" w:rsidRDefault="00EF1EAB" w:rsidP="00E74ECC">
            <w:pPr>
              <w:jc w:val="center"/>
              <w:rPr>
                <w:rFonts w:cs="Times New Roman"/>
                <w:sz w:val="22"/>
                <w:szCs w:val="22"/>
              </w:rPr>
            </w:pPr>
            <w:r w:rsidRPr="00625BB9">
              <w:rPr>
                <w:rFonts w:cs="Times New Roman"/>
                <w:sz w:val="22"/>
                <w:szCs w:val="22"/>
              </w:rPr>
              <w:t>LONGER SCHOOL YEAR</w:t>
            </w:r>
          </w:p>
        </w:tc>
        <w:tc>
          <w:tcPr>
            <w:tcW w:w="635" w:type="pct"/>
            <w:vAlign w:val="center"/>
          </w:tcPr>
          <w:p w14:paraId="5CB33F2F" w14:textId="77777777" w:rsidR="00EF1EAB" w:rsidRPr="00625BB9" w:rsidRDefault="00EF1EAB" w:rsidP="00E74ECC">
            <w:pPr>
              <w:jc w:val="center"/>
              <w:rPr>
                <w:rFonts w:cs="Times New Roman"/>
                <w:sz w:val="22"/>
                <w:szCs w:val="22"/>
              </w:rPr>
            </w:pPr>
            <w:r w:rsidRPr="00625BB9">
              <w:rPr>
                <w:rFonts w:cs="Times New Roman"/>
                <w:sz w:val="22"/>
                <w:szCs w:val="22"/>
              </w:rPr>
              <w:t>SUMMER</w:t>
            </w:r>
          </w:p>
        </w:tc>
        <w:tc>
          <w:tcPr>
            <w:tcW w:w="634" w:type="pct"/>
            <w:vAlign w:val="center"/>
          </w:tcPr>
          <w:p w14:paraId="638BD5A0" w14:textId="77777777" w:rsidR="00EF1EAB" w:rsidRPr="00625BB9" w:rsidRDefault="00EF1EAB" w:rsidP="00E74ECC">
            <w:pPr>
              <w:jc w:val="center"/>
              <w:rPr>
                <w:rFonts w:cs="Times New Roman"/>
                <w:sz w:val="22"/>
                <w:szCs w:val="22"/>
              </w:rPr>
            </w:pPr>
            <w:r w:rsidRPr="00625BB9">
              <w:rPr>
                <w:rFonts w:cs="Times New Roman"/>
                <w:sz w:val="22"/>
                <w:szCs w:val="22"/>
              </w:rPr>
              <w:t>WEEKEND</w:t>
            </w:r>
          </w:p>
        </w:tc>
        <w:tc>
          <w:tcPr>
            <w:tcW w:w="635" w:type="pct"/>
            <w:vAlign w:val="center"/>
          </w:tcPr>
          <w:p w14:paraId="068F3604" w14:textId="77777777" w:rsidR="00EF1EAB" w:rsidRPr="00625BB9" w:rsidRDefault="00EF1EAB" w:rsidP="00E74ECC">
            <w:pPr>
              <w:jc w:val="center"/>
              <w:rPr>
                <w:rFonts w:cs="Times New Roman"/>
                <w:sz w:val="22"/>
                <w:szCs w:val="22"/>
              </w:rPr>
            </w:pPr>
            <w:r w:rsidRPr="00625BB9">
              <w:rPr>
                <w:rFonts w:cs="Times New Roman"/>
                <w:sz w:val="22"/>
                <w:szCs w:val="22"/>
              </w:rPr>
              <w:t>OTHER</w:t>
            </w:r>
          </w:p>
        </w:tc>
      </w:tr>
      <w:tr w:rsidR="007B7B09" w:rsidRPr="00A04315" w14:paraId="0ABF0CF0" w14:textId="77777777" w:rsidTr="002D2517">
        <w:tc>
          <w:tcPr>
            <w:tcW w:w="1827" w:type="pct"/>
          </w:tcPr>
          <w:p w14:paraId="15824848" w14:textId="77777777" w:rsidR="007B7B09" w:rsidRPr="00625BB9" w:rsidRDefault="007B7B09" w:rsidP="000B49D4">
            <w:pPr>
              <w:rPr>
                <w:rFonts w:cs="Times New Roman"/>
                <w:sz w:val="22"/>
                <w:szCs w:val="22"/>
              </w:rPr>
            </w:pPr>
            <w:r w:rsidRPr="00625BB9">
              <w:rPr>
                <w:rFonts w:cs="Times New Roman"/>
                <w:sz w:val="22"/>
                <w:szCs w:val="22"/>
              </w:rPr>
              <w:t>PRE-KINDERGARTEN (HALF-DAY)</w:t>
            </w:r>
          </w:p>
        </w:tc>
        <w:tc>
          <w:tcPr>
            <w:tcW w:w="634" w:type="pct"/>
          </w:tcPr>
          <w:p w14:paraId="421B9F43"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4" w:type="pct"/>
          </w:tcPr>
          <w:p w14:paraId="38B9B484"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5" w:type="pct"/>
          </w:tcPr>
          <w:p w14:paraId="474F0A5D"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4" w:type="pct"/>
          </w:tcPr>
          <w:p w14:paraId="3E4D6688"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5" w:type="pct"/>
          </w:tcPr>
          <w:p w14:paraId="3A633397"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r>
      <w:tr w:rsidR="007B7B09" w:rsidRPr="00A04315" w14:paraId="7196FB5C" w14:textId="77777777" w:rsidTr="002D2517">
        <w:tc>
          <w:tcPr>
            <w:tcW w:w="1827" w:type="pct"/>
          </w:tcPr>
          <w:p w14:paraId="5E6007EF" w14:textId="77777777" w:rsidR="007B7B09" w:rsidRPr="00625BB9" w:rsidRDefault="007B7B09" w:rsidP="000B49D4">
            <w:pPr>
              <w:rPr>
                <w:rFonts w:cs="Times New Roman"/>
                <w:sz w:val="22"/>
                <w:szCs w:val="22"/>
              </w:rPr>
            </w:pPr>
            <w:r w:rsidRPr="00625BB9">
              <w:rPr>
                <w:rFonts w:cs="Times New Roman"/>
                <w:sz w:val="22"/>
                <w:szCs w:val="22"/>
              </w:rPr>
              <w:t>PRE-KINDERGARTEN (FULL-DAY)</w:t>
            </w:r>
          </w:p>
        </w:tc>
        <w:tc>
          <w:tcPr>
            <w:tcW w:w="634" w:type="pct"/>
          </w:tcPr>
          <w:p w14:paraId="251D573C"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4" w:type="pct"/>
          </w:tcPr>
          <w:p w14:paraId="71A8527D"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5" w:type="pct"/>
          </w:tcPr>
          <w:p w14:paraId="6171805E"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4" w:type="pct"/>
          </w:tcPr>
          <w:p w14:paraId="5A5672D5"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5" w:type="pct"/>
          </w:tcPr>
          <w:p w14:paraId="418049AB"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r>
      <w:tr w:rsidR="007B7B09" w:rsidRPr="00A04315" w14:paraId="22DD1B17" w14:textId="77777777" w:rsidTr="002D2517">
        <w:tc>
          <w:tcPr>
            <w:tcW w:w="1827" w:type="pct"/>
          </w:tcPr>
          <w:p w14:paraId="4835FB3F" w14:textId="77777777" w:rsidR="007B7B09" w:rsidRPr="00625BB9" w:rsidRDefault="007B7B09" w:rsidP="000B49D4">
            <w:pPr>
              <w:rPr>
                <w:rFonts w:cs="Times New Roman"/>
                <w:sz w:val="22"/>
                <w:szCs w:val="22"/>
              </w:rPr>
            </w:pPr>
            <w:r w:rsidRPr="00625BB9">
              <w:rPr>
                <w:rFonts w:cs="Times New Roman"/>
                <w:sz w:val="22"/>
                <w:szCs w:val="22"/>
              </w:rPr>
              <w:t>KINDERGARTEN (HALF-DAY)</w:t>
            </w:r>
          </w:p>
        </w:tc>
        <w:tc>
          <w:tcPr>
            <w:tcW w:w="634" w:type="pct"/>
          </w:tcPr>
          <w:p w14:paraId="59F47F6B"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4" w:type="pct"/>
          </w:tcPr>
          <w:p w14:paraId="13C91C6B"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5" w:type="pct"/>
          </w:tcPr>
          <w:p w14:paraId="2553E19B"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4" w:type="pct"/>
          </w:tcPr>
          <w:p w14:paraId="1E02BBA5"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5" w:type="pct"/>
          </w:tcPr>
          <w:p w14:paraId="69E57597"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r>
      <w:tr w:rsidR="007B7B09" w:rsidRPr="00A04315" w14:paraId="1D64C7CA" w14:textId="77777777" w:rsidTr="002D2517">
        <w:tc>
          <w:tcPr>
            <w:tcW w:w="1827" w:type="pct"/>
          </w:tcPr>
          <w:p w14:paraId="17651727" w14:textId="77777777" w:rsidR="007B7B09" w:rsidRPr="00625BB9" w:rsidRDefault="007B7B09" w:rsidP="000B49D4">
            <w:pPr>
              <w:rPr>
                <w:rFonts w:cs="Times New Roman"/>
                <w:sz w:val="22"/>
                <w:szCs w:val="22"/>
              </w:rPr>
            </w:pPr>
            <w:r w:rsidRPr="00625BB9">
              <w:rPr>
                <w:rFonts w:cs="Times New Roman"/>
                <w:sz w:val="22"/>
                <w:szCs w:val="22"/>
              </w:rPr>
              <w:t>KINDERGARTEN (FULL-DAY)</w:t>
            </w:r>
          </w:p>
        </w:tc>
        <w:tc>
          <w:tcPr>
            <w:tcW w:w="634" w:type="pct"/>
          </w:tcPr>
          <w:p w14:paraId="1C35E5D2"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4" w:type="pct"/>
          </w:tcPr>
          <w:p w14:paraId="5ABE7B09"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5" w:type="pct"/>
          </w:tcPr>
          <w:p w14:paraId="5882E8A0"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4" w:type="pct"/>
          </w:tcPr>
          <w:p w14:paraId="31233298"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5" w:type="pct"/>
          </w:tcPr>
          <w:p w14:paraId="2E58BD59"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r>
      <w:tr w:rsidR="007B7B09" w:rsidRPr="00A04315" w14:paraId="7E05DBDA" w14:textId="77777777" w:rsidTr="002D2517">
        <w:tc>
          <w:tcPr>
            <w:tcW w:w="1827" w:type="pct"/>
          </w:tcPr>
          <w:p w14:paraId="3E515CA9" w14:textId="77777777" w:rsidR="007B7B09" w:rsidRPr="00625BB9" w:rsidRDefault="007B7B09" w:rsidP="000B49D4">
            <w:pPr>
              <w:rPr>
                <w:rFonts w:cs="Times New Roman"/>
                <w:sz w:val="22"/>
                <w:szCs w:val="22"/>
              </w:rPr>
            </w:pPr>
            <w:r w:rsidRPr="00625BB9">
              <w:rPr>
                <w:rFonts w:cs="Times New Roman"/>
                <w:sz w:val="22"/>
                <w:szCs w:val="22"/>
              </w:rPr>
              <w:t>GRADE 1</w:t>
            </w:r>
          </w:p>
        </w:tc>
        <w:tc>
          <w:tcPr>
            <w:tcW w:w="634" w:type="pct"/>
          </w:tcPr>
          <w:p w14:paraId="525C95C9"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4" w:type="pct"/>
          </w:tcPr>
          <w:p w14:paraId="44EB2A6B"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5" w:type="pct"/>
          </w:tcPr>
          <w:p w14:paraId="0CC72204"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4" w:type="pct"/>
          </w:tcPr>
          <w:p w14:paraId="4E70B072"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5" w:type="pct"/>
          </w:tcPr>
          <w:p w14:paraId="542DD9B5"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r>
      <w:tr w:rsidR="007B7B09" w:rsidRPr="00A04315" w14:paraId="54007A93" w14:textId="77777777" w:rsidTr="002D2517">
        <w:tc>
          <w:tcPr>
            <w:tcW w:w="1827" w:type="pct"/>
          </w:tcPr>
          <w:p w14:paraId="41D03800" w14:textId="77777777" w:rsidR="007B7B09" w:rsidRPr="00625BB9" w:rsidRDefault="007B7B09" w:rsidP="000B49D4">
            <w:pPr>
              <w:rPr>
                <w:rFonts w:cs="Times New Roman"/>
                <w:sz w:val="22"/>
                <w:szCs w:val="22"/>
              </w:rPr>
            </w:pPr>
            <w:r w:rsidRPr="00625BB9">
              <w:rPr>
                <w:rFonts w:cs="Times New Roman"/>
                <w:sz w:val="22"/>
                <w:szCs w:val="22"/>
              </w:rPr>
              <w:t>GRADE 2</w:t>
            </w:r>
          </w:p>
        </w:tc>
        <w:tc>
          <w:tcPr>
            <w:tcW w:w="634" w:type="pct"/>
          </w:tcPr>
          <w:p w14:paraId="6C0130F0"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4" w:type="pct"/>
          </w:tcPr>
          <w:p w14:paraId="04BF5855"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5" w:type="pct"/>
          </w:tcPr>
          <w:p w14:paraId="3BAC7325"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4" w:type="pct"/>
          </w:tcPr>
          <w:p w14:paraId="61CA2A1B"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5" w:type="pct"/>
          </w:tcPr>
          <w:p w14:paraId="23BE3B95"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r>
      <w:tr w:rsidR="007B7B09" w:rsidRPr="00A04315" w14:paraId="109EDA53" w14:textId="77777777" w:rsidTr="002D2517">
        <w:tc>
          <w:tcPr>
            <w:tcW w:w="1827" w:type="pct"/>
          </w:tcPr>
          <w:p w14:paraId="316B4321" w14:textId="77777777" w:rsidR="007B7B09" w:rsidRPr="00625BB9" w:rsidRDefault="007B7B09" w:rsidP="000B49D4">
            <w:pPr>
              <w:rPr>
                <w:rFonts w:cs="Times New Roman"/>
                <w:sz w:val="22"/>
                <w:szCs w:val="22"/>
              </w:rPr>
            </w:pPr>
            <w:r w:rsidRPr="00625BB9">
              <w:rPr>
                <w:rFonts w:cs="Times New Roman"/>
                <w:sz w:val="22"/>
                <w:szCs w:val="22"/>
              </w:rPr>
              <w:t>GRADE 3</w:t>
            </w:r>
          </w:p>
        </w:tc>
        <w:tc>
          <w:tcPr>
            <w:tcW w:w="634" w:type="pct"/>
          </w:tcPr>
          <w:p w14:paraId="7AFB07C6"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4" w:type="pct"/>
          </w:tcPr>
          <w:p w14:paraId="0B663F61"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5" w:type="pct"/>
          </w:tcPr>
          <w:p w14:paraId="6C9A16DF"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4" w:type="pct"/>
          </w:tcPr>
          <w:p w14:paraId="6E6C5069"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5" w:type="pct"/>
          </w:tcPr>
          <w:p w14:paraId="4C55BF75"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r>
      <w:tr w:rsidR="007B7B09" w:rsidRPr="00A04315" w14:paraId="1301A819" w14:textId="77777777" w:rsidTr="002D2517">
        <w:tc>
          <w:tcPr>
            <w:tcW w:w="1827" w:type="pct"/>
          </w:tcPr>
          <w:p w14:paraId="392A6E6E" w14:textId="77777777" w:rsidR="007B7B09" w:rsidRPr="00625BB9" w:rsidRDefault="007B7B09" w:rsidP="000B49D4">
            <w:pPr>
              <w:rPr>
                <w:rFonts w:cs="Times New Roman"/>
                <w:sz w:val="22"/>
                <w:szCs w:val="22"/>
              </w:rPr>
            </w:pPr>
            <w:r w:rsidRPr="00625BB9">
              <w:rPr>
                <w:rFonts w:cs="Times New Roman"/>
                <w:sz w:val="22"/>
                <w:szCs w:val="22"/>
              </w:rPr>
              <w:t>GRADE 4</w:t>
            </w:r>
          </w:p>
        </w:tc>
        <w:tc>
          <w:tcPr>
            <w:tcW w:w="634" w:type="pct"/>
          </w:tcPr>
          <w:p w14:paraId="2BDB485B"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4" w:type="pct"/>
          </w:tcPr>
          <w:p w14:paraId="16738F19"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5" w:type="pct"/>
          </w:tcPr>
          <w:p w14:paraId="6A4562DC"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4" w:type="pct"/>
          </w:tcPr>
          <w:p w14:paraId="02EE7548"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5" w:type="pct"/>
          </w:tcPr>
          <w:p w14:paraId="1115F917"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r>
      <w:tr w:rsidR="007B7B09" w:rsidRPr="00A04315" w14:paraId="6F129AC2" w14:textId="77777777" w:rsidTr="002D2517">
        <w:tc>
          <w:tcPr>
            <w:tcW w:w="1827" w:type="pct"/>
          </w:tcPr>
          <w:p w14:paraId="419A8F2A" w14:textId="77777777" w:rsidR="007B7B09" w:rsidRPr="00625BB9" w:rsidRDefault="007B7B09" w:rsidP="000B49D4">
            <w:pPr>
              <w:rPr>
                <w:rFonts w:cs="Times New Roman"/>
                <w:sz w:val="22"/>
                <w:szCs w:val="22"/>
              </w:rPr>
            </w:pPr>
            <w:r w:rsidRPr="00625BB9">
              <w:rPr>
                <w:rFonts w:cs="Times New Roman"/>
                <w:sz w:val="22"/>
                <w:szCs w:val="22"/>
              </w:rPr>
              <w:t>GRADE 5</w:t>
            </w:r>
          </w:p>
        </w:tc>
        <w:tc>
          <w:tcPr>
            <w:tcW w:w="634" w:type="pct"/>
          </w:tcPr>
          <w:p w14:paraId="61730E0E"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4" w:type="pct"/>
          </w:tcPr>
          <w:p w14:paraId="15EF1A16"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5" w:type="pct"/>
          </w:tcPr>
          <w:p w14:paraId="10C88028"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4" w:type="pct"/>
          </w:tcPr>
          <w:p w14:paraId="76E940EA"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5" w:type="pct"/>
          </w:tcPr>
          <w:p w14:paraId="6D6C4EA9"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r>
      <w:tr w:rsidR="007B7B09" w:rsidRPr="00A04315" w14:paraId="29F2DC02" w14:textId="77777777" w:rsidTr="002D2517">
        <w:tc>
          <w:tcPr>
            <w:tcW w:w="1827" w:type="pct"/>
          </w:tcPr>
          <w:p w14:paraId="37C7FDF0" w14:textId="77777777" w:rsidR="007B7B09" w:rsidRPr="00625BB9" w:rsidRDefault="007B7B09" w:rsidP="000B49D4">
            <w:pPr>
              <w:rPr>
                <w:rFonts w:cs="Times New Roman"/>
                <w:sz w:val="22"/>
                <w:szCs w:val="22"/>
              </w:rPr>
            </w:pPr>
            <w:r w:rsidRPr="00625BB9">
              <w:rPr>
                <w:rFonts w:cs="Times New Roman"/>
                <w:sz w:val="22"/>
                <w:szCs w:val="22"/>
              </w:rPr>
              <w:t>GRADE 6</w:t>
            </w:r>
          </w:p>
        </w:tc>
        <w:tc>
          <w:tcPr>
            <w:tcW w:w="634" w:type="pct"/>
          </w:tcPr>
          <w:p w14:paraId="0E65A49A"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4" w:type="pct"/>
          </w:tcPr>
          <w:p w14:paraId="6C685533"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5" w:type="pct"/>
          </w:tcPr>
          <w:p w14:paraId="79997AA3"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4" w:type="pct"/>
          </w:tcPr>
          <w:p w14:paraId="1002BBD3"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5" w:type="pct"/>
          </w:tcPr>
          <w:p w14:paraId="53EC43D3"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r>
      <w:tr w:rsidR="007B7B09" w:rsidRPr="00A04315" w14:paraId="79A9B6AE" w14:textId="77777777" w:rsidTr="002D2517">
        <w:tc>
          <w:tcPr>
            <w:tcW w:w="1827" w:type="pct"/>
          </w:tcPr>
          <w:p w14:paraId="64EEF0D9" w14:textId="77777777" w:rsidR="007B7B09" w:rsidRPr="00625BB9" w:rsidRDefault="007B7B09" w:rsidP="000B49D4">
            <w:pPr>
              <w:rPr>
                <w:rFonts w:cs="Times New Roman"/>
                <w:sz w:val="22"/>
                <w:szCs w:val="22"/>
              </w:rPr>
            </w:pPr>
            <w:r w:rsidRPr="00625BB9">
              <w:rPr>
                <w:rFonts w:cs="Times New Roman"/>
                <w:sz w:val="22"/>
                <w:szCs w:val="22"/>
              </w:rPr>
              <w:t>UNGRADED ELEMENTARY</w:t>
            </w:r>
          </w:p>
        </w:tc>
        <w:tc>
          <w:tcPr>
            <w:tcW w:w="634" w:type="pct"/>
          </w:tcPr>
          <w:p w14:paraId="3D9A908B"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4" w:type="pct"/>
          </w:tcPr>
          <w:p w14:paraId="6DA80AEC"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5" w:type="pct"/>
          </w:tcPr>
          <w:p w14:paraId="62B7E52F"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4" w:type="pct"/>
          </w:tcPr>
          <w:p w14:paraId="43E03A2E"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5" w:type="pct"/>
          </w:tcPr>
          <w:p w14:paraId="0C24C517"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r>
      <w:tr w:rsidR="007B7B09" w:rsidRPr="00A04315" w14:paraId="08D9190F" w14:textId="77777777" w:rsidTr="002D2517">
        <w:tc>
          <w:tcPr>
            <w:tcW w:w="1827" w:type="pct"/>
          </w:tcPr>
          <w:p w14:paraId="7ED21B4E" w14:textId="77777777" w:rsidR="007B7B09" w:rsidRPr="00625BB9" w:rsidRDefault="007B7B09" w:rsidP="000B49D4">
            <w:pPr>
              <w:rPr>
                <w:rFonts w:cs="Times New Roman"/>
                <w:sz w:val="22"/>
                <w:szCs w:val="22"/>
              </w:rPr>
            </w:pPr>
            <w:r w:rsidRPr="00625BB9">
              <w:rPr>
                <w:rFonts w:cs="Times New Roman"/>
                <w:sz w:val="22"/>
                <w:szCs w:val="22"/>
              </w:rPr>
              <w:t>GRADE 7</w:t>
            </w:r>
          </w:p>
        </w:tc>
        <w:tc>
          <w:tcPr>
            <w:tcW w:w="634" w:type="pct"/>
          </w:tcPr>
          <w:p w14:paraId="5D6E8754"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4" w:type="pct"/>
          </w:tcPr>
          <w:p w14:paraId="744A956D"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5" w:type="pct"/>
          </w:tcPr>
          <w:p w14:paraId="6C5376B9"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4" w:type="pct"/>
          </w:tcPr>
          <w:p w14:paraId="58FE886C"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5" w:type="pct"/>
          </w:tcPr>
          <w:p w14:paraId="37C482C2"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r>
      <w:tr w:rsidR="007B7B09" w:rsidRPr="00A04315" w14:paraId="523CC1A9" w14:textId="77777777" w:rsidTr="002D2517">
        <w:tc>
          <w:tcPr>
            <w:tcW w:w="1827" w:type="pct"/>
          </w:tcPr>
          <w:p w14:paraId="0BA2F9FE" w14:textId="77777777" w:rsidR="007B7B09" w:rsidRPr="00625BB9" w:rsidRDefault="007B7B09" w:rsidP="000B49D4">
            <w:pPr>
              <w:rPr>
                <w:rFonts w:cs="Times New Roman"/>
                <w:sz w:val="22"/>
                <w:szCs w:val="22"/>
              </w:rPr>
            </w:pPr>
            <w:r w:rsidRPr="00625BB9">
              <w:rPr>
                <w:rFonts w:cs="Times New Roman"/>
                <w:sz w:val="22"/>
                <w:szCs w:val="22"/>
              </w:rPr>
              <w:t>GRADE 8</w:t>
            </w:r>
          </w:p>
        </w:tc>
        <w:tc>
          <w:tcPr>
            <w:tcW w:w="634" w:type="pct"/>
          </w:tcPr>
          <w:p w14:paraId="065D38D4"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4" w:type="pct"/>
          </w:tcPr>
          <w:p w14:paraId="4159CF4B"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5" w:type="pct"/>
          </w:tcPr>
          <w:p w14:paraId="2D724584"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4" w:type="pct"/>
          </w:tcPr>
          <w:p w14:paraId="13E1A78E"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5" w:type="pct"/>
          </w:tcPr>
          <w:p w14:paraId="52E5BAD1"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r>
      <w:tr w:rsidR="007B7B09" w:rsidRPr="00A04315" w14:paraId="634B3201" w14:textId="77777777" w:rsidTr="002D2517">
        <w:tc>
          <w:tcPr>
            <w:tcW w:w="1827" w:type="pct"/>
          </w:tcPr>
          <w:p w14:paraId="7FDE5325" w14:textId="77777777" w:rsidR="007B7B09" w:rsidRPr="00625BB9" w:rsidRDefault="007B7B09" w:rsidP="000B49D4">
            <w:pPr>
              <w:rPr>
                <w:rFonts w:cs="Times New Roman"/>
                <w:sz w:val="22"/>
                <w:szCs w:val="22"/>
              </w:rPr>
            </w:pPr>
            <w:r w:rsidRPr="00625BB9">
              <w:rPr>
                <w:rFonts w:cs="Times New Roman"/>
                <w:sz w:val="22"/>
                <w:szCs w:val="22"/>
              </w:rPr>
              <w:t>GRADE 9</w:t>
            </w:r>
          </w:p>
        </w:tc>
        <w:tc>
          <w:tcPr>
            <w:tcW w:w="634" w:type="pct"/>
          </w:tcPr>
          <w:p w14:paraId="0F28C215"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4" w:type="pct"/>
          </w:tcPr>
          <w:p w14:paraId="29AA5B0C"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5" w:type="pct"/>
          </w:tcPr>
          <w:p w14:paraId="0773B6C7"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4" w:type="pct"/>
          </w:tcPr>
          <w:p w14:paraId="7D37947B"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5" w:type="pct"/>
          </w:tcPr>
          <w:p w14:paraId="5848289F"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r>
      <w:tr w:rsidR="007B7B09" w:rsidRPr="00A04315" w14:paraId="18B5ACCF" w14:textId="77777777" w:rsidTr="002D2517">
        <w:tc>
          <w:tcPr>
            <w:tcW w:w="1827" w:type="pct"/>
          </w:tcPr>
          <w:p w14:paraId="56CA2CD3" w14:textId="77777777" w:rsidR="007B7B09" w:rsidRPr="00625BB9" w:rsidRDefault="007B7B09" w:rsidP="000B49D4">
            <w:pPr>
              <w:rPr>
                <w:rFonts w:cs="Times New Roman"/>
                <w:sz w:val="22"/>
                <w:szCs w:val="22"/>
              </w:rPr>
            </w:pPr>
            <w:r w:rsidRPr="00625BB9">
              <w:rPr>
                <w:rFonts w:cs="Times New Roman"/>
                <w:sz w:val="22"/>
                <w:szCs w:val="22"/>
              </w:rPr>
              <w:t>GRADE 10</w:t>
            </w:r>
          </w:p>
        </w:tc>
        <w:tc>
          <w:tcPr>
            <w:tcW w:w="634" w:type="pct"/>
          </w:tcPr>
          <w:p w14:paraId="25267A0A"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4" w:type="pct"/>
          </w:tcPr>
          <w:p w14:paraId="50248DE0"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5" w:type="pct"/>
          </w:tcPr>
          <w:p w14:paraId="2563A5B7"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4" w:type="pct"/>
          </w:tcPr>
          <w:p w14:paraId="7AD92110"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5" w:type="pct"/>
          </w:tcPr>
          <w:p w14:paraId="76D65CDE"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r>
      <w:tr w:rsidR="007B7B09" w:rsidRPr="00A04315" w14:paraId="4BC0EF52" w14:textId="77777777" w:rsidTr="002D2517">
        <w:tc>
          <w:tcPr>
            <w:tcW w:w="1827" w:type="pct"/>
          </w:tcPr>
          <w:p w14:paraId="0CB333EE" w14:textId="77777777" w:rsidR="007B7B09" w:rsidRPr="00625BB9" w:rsidRDefault="007B7B09" w:rsidP="000B49D4">
            <w:pPr>
              <w:rPr>
                <w:rFonts w:cs="Times New Roman"/>
                <w:sz w:val="22"/>
                <w:szCs w:val="22"/>
              </w:rPr>
            </w:pPr>
            <w:r w:rsidRPr="00625BB9">
              <w:rPr>
                <w:rFonts w:cs="Times New Roman"/>
                <w:sz w:val="22"/>
                <w:szCs w:val="22"/>
              </w:rPr>
              <w:t>GRADE 11</w:t>
            </w:r>
          </w:p>
        </w:tc>
        <w:tc>
          <w:tcPr>
            <w:tcW w:w="634" w:type="pct"/>
          </w:tcPr>
          <w:p w14:paraId="51DBE3D0"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4" w:type="pct"/>
          </w:tcPr>
          <w:p w14:paraId="7BBF7ECC"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5" w:type="pct"/>
          </w:tcPr>
          <w:p w14:paraId="7C7048F3"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4" w:type="pct"/>
          </w:tcPr>
          <w:p w14:paraId="7AAB8165"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5" w:type="pct"/>
          </w:tcPr>
          <w:p w14:paraId="208FE7EB"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r>
      <w:tr w:rsidR="007B7B09" w:rsidRPr="00A04315" w14:paraId="7111590F" w14:textId="77777777" w:rsidTr="002D2517">
        <w:tc>
          <w:tcPr>
            <w:tcW w:w="1827" w:type="pct"/>
          </w:tcPr>
          <w:p w14:paraId="43AA0B88" w14:textId="77777777" w:rsidR="007B7B09" w:rsidRPr="00625BB9" w:rsidRDefault="007B7B09" w:rsidP="000B49D4">
            <w:pPr>
              <w:rPr>
                <w:rFonts w:cs="Times New Roman"/>
                <w:sz w:val="22"/>
                <w:szCs w:val="22"/>
              </w:rPr>
            </w:pPr>
            <w:r w:rsidRPr="00625BB9">
              <w:rPr>
                <w:rFonts w:cs="Times New Roman"/>
                <w:sz w:val="22"/>
                <w:szCs w:val="22"/>
              </w:rPr>
              <w:t>GRADE 12</w:t>
            </w:r>
          </w:p>
        </w:tc>
        <w:tc>
          <w:tcPr>
            <w:tcW w:w="634" w:type="pct"/>
          </w:tcPr>
          <w:p w14:paraId="6D894C13"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4" w:type="pct"/>
          </w:tcPr>
          <w:p w14:paraId="473875C7"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5" w:type="pct"/>
          </w:tcPr>
          <w:p w14:paraId="5C0B3D51"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4" w:type="pct"/>
          </w:tcPr>
          <w:p w14:paraId="363C2717"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5" w:type="pct"/>
          </w:tcPr>
          <w:p w14:paraId="3CB46EF4"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r>
      <w:tr w:rsidR="007B7B09" w:rsidRPr="00A04315" w14:paraId="2EF97004" w14:textId="77777777" w:rsidTr="002D2517">
        <w:tc>
          <w:tcPr>
            <w:tcW w:w="1827" w:type="pct"/>
          </w:tcPr>
          <w:p w14:paraId="41928D29" w14:textId="77777777" w:rsidR="007B7B09" w:rsidRPr="00625BB9" w:rsidRDefault="007B7B09" w:rsidP="000B49D4">
            <w:pPr>
              <w:rPr>
                <w:rFonts w:cs="Times New Roman"/>
                <w:sz w:val="22"/>
                <w:szCs w:val="22"/>
              </w:rPr>
            </w:pPr>
            <w:r w:rsidRPr="00625BB9">
              <w:rPr>
                <w:rFonts w:cs="Times New Roman"/>
                <w:sz w:val="22"/>
                <w:szCs w:val="22"/>
              </w:rPr>
              <w:t>UNGRADED SECONDARY</w:t>
            </w:r>
          </w:p>
        </w:tc>
        <w:tc>
          <w:tcPr>
            <w:tcW w:w="634" w:type="pct"/>
          </w:tcPr>
          <w:p w14:paraId="2E3E2959"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4" w:type="pct"/>
          </w:tcPr>
          <w:p w14:paraId="21C511CD"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5" w:type="pct"/>
          </w:tcPr>
          <w:p w14:paraId="2048B07A"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4" w:type="pct"/>
          </w:tcPr>
          <w:p w14:paraId="1FA70B58"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5" w:type="pct"/>
          </w:tcPr>
          <w:p w14:paraId="666AEC55"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r>
    </w:tbl>
    <w:p w14:paraId="227010ED" w14:textId="77777777" w:rsidR="001E2807" w:rsidRDefault="001E2807" w:rsidP="001E2807">
      <w:pPr>
        <w:spacing w:after="200" w:line="276" w:lineRule="auto"/>
        <w:rPr>
          <w:b/>
          <w:szCs w:val="24"/>
        </w:rPr>
      </w:pPr>
    </w:p>
    <w:p w14:paraId="782CD9C3" w14:textId="50667A1C" w:rsidR="00AF0CA6" w:rsidRPr="00A04315" w:rsidRDefault="008F1486" w:rsidP="00E955C7">
      <w:pPr>
        <w:spacing w:after="200" w:line="276" w:lineRule="auto"/>
        <w:rPr>
          <w:b/>
          <w:szCs w:val="24"/>
        </w:rPr>
      </w:pPr>
      <w:r w:rsidRPr="00A04315">
        <w:rPr>
          <w:b/>
          <w:szCs w:val="24"/>
        </w:rPr>
        <w:lastRenderedPageBreak/>
        <w:t>D. What percentage of the student population is targeted and regularly attends</w:t>
      </w:r>
      <w:r w:rsidR="003A6ADD" w:rsidRPr="00A04315">
        <w:rPr>
          <w:b/>
          <w:szCs w:val="24"/>
        </w:rPr>
        <w:t>,</w:t>
      </w:r>
      <w:r w:rsidR="00AF0CA6" w:rsidRPr="00A04315">
        <w:rPr>
          <w:b/>
          <w:szCs w:val="24"/>
        </w:rPr>
        <w:t xml:space="preserve"> or is projected to </w:t>
      </w:r>
      <w:r w:rsidR="003A6ADD" w:rsidRPr="00A04315">
        <w:rPr>
          <w:b/>
          <w:szCs w:val="24"/>
        </w:rPr>
        <w:t xml:space="preserve">regularly </w:t>
      </w:r>
      <w:r w:rsidR="00AF0CA6" w:rsidRPr="00A04315">
        <w:rPr>
          <w:b/>
          <w:szCs w:val="24"/>
        </w:rPr>
        <w:t>attend during the current school year</w:t>
      </w:r>
      <w:r w:rsidRPr="00A04315">
        <w:rPr>
          <w:b/>
          <w:szCs w:val="24"/>
        </w:rPr>
        <w:t xml:space="preserve"> (</w:t>
      </w:r>
      <w:r w:rsidR="00AC29F1" w:rsidRPr="00A04315">
        <w:rPr>
          <w:b/>
          <w:szCs w:val="24"/>
        </w:rPr>
        <w:t xml:space="preserve">defined as </w:t>
      </w:r>
      <w:r w:rsidRPr="00A04315">
        <w:rPr>
          <w:b/>
          <w:szCs w:val="24"/>
          <w:u w:val="single"/>
        </w:rPr>
        <w:t>attend</w:t>
      </w:r>
      <w:r w:rsidR="00AC29F1" w:rsidRPr="00A04315">
        <w:rPr>
          <w:b/>
          <w:szCs w:val="24"/>
          <w:u w:val="single"/>
        </w:rPr>
        <w:t>ing</w:t>
      </w:r>
      <w:r w:rsidRPr="00A04315">
        <w:rPr>
          <w:b/>
          <w:szCs w:val="24"/>
          <w:u w:val="single"/>
        </w:rPr>
        <w:t xml:space="preserve"> at least 80% of the time</w:t>
      </w:r>
      <w:r w:rsidRPr="00A04315">
        <w:rPr>
          <w:b/>
          <w:szCs w:val="24"/>
        </w:rPr>
        <w:t>)</w:t>
      </w:r>
      <w:r w:rsidR="003A6ADD" w:rsidRPr="00A04315">
        <w:rPr>
          <w:b/>
          <w:szCs w:val="24"/>
        </w:rPr>
        <w:t>,</w:t>
      </w:r>
      <w:r w:rsidRPr="00A04315">
        <w:rPr>
          <w:b/>
          <w:szCs w:val="24"/>
        </w:rPr>
        <w:t xml:space="preserve"> ELT academic and/or enrichment programming (either mandatory or</w:t>
      </w:r>
      <w:r w:rsidR="00AF0CA6" w:rsidRPr="00A04315">
        <w:rPr>
          <w:b/>
          <w:szCs w:val="24"/>
        </w:rPr>
        <w:t xml:space="preserve"> voluntary)? </w:t>
      </w:r>
    </w:p>
    <w:p w14:paraId="6BAB189B" w14:textId="242A5F4A" w:rsidR="008F1486" w:rsidRPr="00B54964" w:rsidRDefault="008F1486" w:rsidP="002D487B">
      <w:pPr>
        <w:pStyle w:val="ListParagraph"/>
        <w:numPr>
          <w:ilvl w:val="0"/>
          <w:numId w:val="32"/>
        </w:numPr>
        <w:rPr>
          <w:szCs w:val="24"/>
        </w:rPr>
      </w:pPr>
      <w:r w:rsidRPr="00B54964">
        <w:rPr>
          <w:szCs w:val="24"/>
        </w:rPr>
        <w:t>Number of Studen</w:t>
      </w:r>
      <w:r w:rsidR="00AF0CA6" w:rsidRPr="00B54964">
        <w:rPr>
          <w:szCs w:val="24"/>
        </w:rPr>
        <w:t>ts Enrolled on BEDS Day:</w:t>
      </w:r>
      <w:r w:rsidR="00B54964">
        <w:rPr>
          <w:szCs w:val="24"/>
        </w:rPr>
        <w:tab/>
        <w:t xml:space="preserve"> </w:t>
      </w:r>
      <w:r w:rsidR="00B54964">
        <w:rPr>
          <w:szCs w:val="24"/>
        </w:rPr>
        <w:tab/>
      </w:r>
      <w:r w:rsidRPr="00B54964">
        <w:rPr>
          <w:szCs w:val="24"/>
          <w:u w:val="single"/>
        </w:rPr>
        <w:fldChar w:fldCharType="begin">
          <w:ffData>
            <w:name w:val="Text21"/>
            <w:enabled/>
            <w:calcOnExit w:val="0"/>
            <w:textInput/>
          </w:ffData>
        </w:fldChar>
      </w:r>
      <w:r w:rsidRPr="00B54964">
        <w:rPr>
          <w:szCs w:val="24"/>
          <w:u w:val="single"/>
        </w:rPr>
        <w:instrText xml:space="preserve"> FORMTEXT </w:instrText>
      </w:r>
      <w:r w:rsidRPr="00B54964">
        <w:rPr>
          <w:szCs w:val="24"/>
          <w:u w:val="single"/>
        </w:rPr>
      </w:r>
      <w:r w:rsidRPr="00B54964">
        <w:rPr>
          <w:szCs w:val="24"/>
          <w:u w:val="single"/>
        </w:rPr>
        <w:fldChar w:fldCharType="separate"/>
      </w:r>
      <w:r w:rsidRPr="00A04315">
        <w:rPr>
          <w:u w:val="single"/>
        </w:rPr>
        <w:t> </w:t>
      </w:r>
      <w:r w:rsidRPr="00A04315">
        <w:rPr>
          <w:u w:val="single"/>
        </w:rPr>
        <w:t> </w:t>
      </w:r>
      <w:r w:rsidRPr="00A04315">
        <w:rPr>
          <w:u w:val="single"/>
        </w:rPr>
        <w:t> </w:t>
      </w:r>
      <w:r w:rsidRPr="00A04315">
        <w:rPr>
          <w:u w:val="single"/>
        </w:rPr>
        <w:t> </w:t>
      </w:r>
      <w:r w:rsidRPr="00A04315">
        <w:rPr>
          <w:u w:val="single"/>
        </w:rPr>
        <w:t> </w:t>
      </w:r>
      <w:r w:rsidRPr="00B54964">
        <w:rPr>
          <w:szCs w:val="24"/>
          <w:u w:val="single"/>
        </w:rPr>
        <w:fldChar w:fldCharType="end"/>
      </w:r>
      <w:r w:rsidRPr="00B54964">
        <w:rPr>
          <w:szCs w:val="24"/>
        </w:rPr>
        <w:t xml:space="preserve"> </w:t>
      </w:r>
    </w:p>
    <w:p w14:paraId="46CBA901" w14:textId="77777777" w:rsidR="00B54964" w:rsidRPr="002D487B" w:rsidRDefault="00B54964" w:rsidP="002D487B">
      <w:pPr>
        <w:pStyle w:val="ListParagraph"/>
        <w:rPr>
          <w:b/>
          <w:szCs w:val="24"/>
        </w:rPr>
      </w:pPr>
    </w:p>
    <w:p w14:paraId="3FC786C2" w14:textId="0C898CE9" w:rsidR="00233267" w:rsidRDefault="008F1486" w:rsidP="002D487B">
      <w:pPr>
        <w:pStyle w:val="ListParagraph"/>
        <w:numPr>
          <w:ilvl w:val="0"/>
          <w:numId w:val="32"/>
        </w:numPr>
        <w:spacing w:after="0" w:line="240" w:lineRule="auto"/>
        <w:rPr>
          <w:szCs w:val="24"/>
          <w:u w:val="single"/>
        </w:rPr>
      </w:pPr>
      <w:r w:rsidRPr="00A04315">
        <w:rPr>
          <w:szCs w:val="24"/>
        </w:rPr>
        <w:t>Number of Regular Attendees</w:t>
      </w:r>
      <w:r w:rsidR="003E2A44" w:rsidRPr="00A04315">
        <w:rPr>
          <w:szCs w:val="24"/>
        </w:rPr>
        <w:t xml:space="preserve"> (attends at least 80% of the time)</w:t>
      </w:r>
      <w:r w:rsidRPr="00A04315">
        <w:rPr>
          <w:szCs w:val="24"/>
        </w:rPr>
        <w:t xml:space="preserve"> in ELT Academic Programming</w:t>
      </w:r>
      <w:r w:rsidR="003A6ADD" w:rsidRPr="00A04315">
        <w:rPr>
          <w:szCs w:val="24"/>
        </w:rPr>
        <w:t xml:space="preserve"> and/or enrichment programming</w:t>
      </w:r>
      <w:r w:rsidR="00AF0CA6" w:rsidRPr="00A04315">
        <w:rPr>
          <w:szCs w:val="24"/>
        </w:rPr>
        <w:t xml:space="preserve"> (includes projected attendance through June of the current school year:</w:t>
      </w:r>
      <w:r w:rsidR="00B54964">
        <w:rPr>
          <w:szCs w:val="24"/>
        </w:rPr>
        <w:tab/>
      </w:r>
      <w:r w:rsidRPr="00A04315">
        <w:rPr>
          <w:szCs w:val="24"/>
          <w:u w:val="single"/>
        </w:rPr>
        <w:fldChar w:fldCharType="begin">
          <w:ffData>
            <w:name w:val="Text21"/>
            <w:enabled/>
            <w:calcOnExit w:val="0"/>
            <w:textInput/>
          </w:ffData>
        </w:fldChar>
      </w:r>
      <w:r w:rsidRPr="00A04315">
        <w:rPr>
          <w:szCs w:val="24"/>
          <w:u w:val="single"/>
        </w:rPr>
        <w:instrText xml:space="preserve"> FORMTEXT </w:instrText>
      </w:r>
      <w:r w:rsidRPr="00A04315">
        <w:rPr>
          <w:szCs w:val="24"/>
          <w:u w:val="single"/>
        </w:rPr>
      </w:r>
      <w:r w:rsidRPr="00A04315">
        <w:rPr>
          <w:szCs w:val="24"/>
          <w:u w:val="single"/>
        </w:rPr>
        <w:fldChar w:fldCharType="separate"/>
      </w:r>
      <w:r w:rsidRPr="00A04315">
        <w:rPr>
          <w:szCs w:val="24"/>
          <w:u w:val="single"/>
        </w:rPr>
        <w:t> </w:t>
      </w:r>
      <w:r w:rsidRPr="00A04315">
        <w:rPr>
          <w:szCs w:val="24"/>
          <w:u w:val="single"/>
        </w:rPr>
        <w:t> </w:t>
      </w:r>
      <w:r w:rsidRPr="00A04315">
        <w:rPr>
          <w:szCs w:val="24"/>
          <w:u w:val="single"/>
        </w:rPr>
        <w:t> </w:t>
      </w:r>
      <w:r w:rsidRPr="00A04315">
        <w:rPr>
          <w:szCs w:val="24"/>
          <w:u w:val="single"/>
        </w:rPr>
        <w:t> </w:t>
      </w:r>
      <w:r w:rsidRPr="00A04315">
        <w:rPr>
          <w:szCs w:val="24"/>
          <w:u w:val="single"/>
        </w:rPr>
        <w:t> </w:t>
      </w:r>
      <w:r w:rsidRPr="00A04315">
        <w:rPr>
          <w:szCs w:val="24"/>
          <w:u w:val="single"/>
        </w:rPr>
        <w:fldChar w:fldCharType="end"/>
      </w:r>
    </w:p>
    <w:p w14:paraId="0652D692" w14:textId="77777777" w:rsidR="00B54964" w:rsidRPr="00A04315" w:rsidRDefault="00B54964" w:rsidP="00233267">
      <w:pPr>
        <w:pStyle w:val="ListParagraph"/>
        <w:spacing w:after="0" w:line="240" w:lineRule="auto"/>
        <w:ind w:left="360"/>
        <w:rPr>
          <w:szCs w:val="24"/>
          <w:u w:val="single"/>
        </w:rPr>
      </w:pPr>
    </w:p>
    <w:p w14:paraId="6EB4C287" w14:textId="13EF8AFB" w:rsidR="00B54964" w:rsidRDefault="008F1486" w:rsidP="00B54964">
      <w:pPr>
        <w:pStyle w:val="ListParagraph"/>
        <w:numPr>
          <w:ilvl w:val="0"/>
          <w:numId w:val="32"/>
        </w:numPr>
        <w:spacing w:after="0" w:line="240" w:lineRule="auto"/>
        <w:rPr>
          <w:szCs w:val="24"/>
        </w:rPr>
      </w:pPr>
      <w:r w:rsidRPr="00A04315">
        <w:rPr>
          <w:szCs w:val="24"/>
        </w:rPr>
        <w:t>Percentage of Students Participating in ELT Program</w:t>
      </w:r>
      <w:r w:rsidR="00B77AA0" w:rsidRPr="00A04315">
        <w:rPr>
          <w:szCs w:val="24"/>
        </w:rPr>
        <w:t xml:space="preserve">ming (Divide Line </w:t>
      </w:r>
      <w:r w:rsidR="0050275F" w:rsidRPr="00A04315">
        <w:rPr>
          <w:szCs w:val="24"/>
        </w:rPr>
        <w:t>2</w:t>
      </w:r>
      <w:r w:rsidR="00B77AA0" w:rsidRPr="00A04315">
        <w:rPr>
          <w:szCs w:val="24"/>
        </w:rPr>
        <w:t xml:space="preserve"> by Line </w:t>
      </w:r>
      <w:r w:rsidR="0050275F" w:rsidRPr="00A04315">
        <w:rPr>
          <w:szCs w:val="24"/>
        </w:rPr>
        <w:t>1</w:t>
      </w:r>
      <w:r w:rsidR="00B77AA0" w:rsidRPr="00A04315">
        <w:rPr>
          <w:szCs w:val="24"/>
        </w:rPr>
        <w:t>):</w:t>
      </w:r>
      <w:r w:rsidR="00B54964">
        <w:rPr>
          <w:szCs w:val="24"/>
        </w:rPr>
        <w:tab/>
      </w:r>
      <w:r w:rsidRPr="00A04315">
        <w:rPr>
          <w:szCs w:val="24"/>
          <w:u w:val="single"/>
        </w:rPr>
        <w:fldChar w:fldCharType="begin">
          <w:ffData>
            <w:name w:val="Text21"/>
            <w:enabled/>
            <w:calcOnExit w:val="0"/>
            <w:textInput/>
          </w:ffData>
        </w:fldChar>
      </w:r>
      <w:r w:rsidRPr="00A04315">
        <w:rPr>
          <w:szCs w:val="24"/>
          <w:u w:val="single"/>
        </w:rPr>
        <w:instrText xml:space="preserve"> FORMTEXT </w:instrText>
      </w:r>
      <w:r w:rsidRPr="00A04315">
        <w:rPr>
          <w:szCs w:val="24"/>
          <w:u w:val="single"/>
        </w:rPr>
      </w:r>
      <w:r w:rsidRPr="00A04315">
        <w:rPr>
          <w:szCs w:val="24"/>
          <w:u w:val="single"/>
        </w:rPr>
        <w:fldChar w:fldCharType="separate"/>
      </w:r>
      <w:r w:rsidRPr="00A04315">
        <w:rPr>
          <w:szCs w:val="24"/>
          <w:u w:val="single"/>
        </w:rPr>
        <w:t> </w:t>
      </w:r>
      <w:r w:rsidRPr="00A04315">
        <w:rPr>
          <w:szCs w:val="24"/>
          <w:u w:val="single"/>
        </w:rPr>
        <w:t> </w:t>
      </w:r>
      <w:r w:rsidRPr="00A04315">
        <w:rPr>
          <w:szCs w:val="24"/>
          <w:u w:val="single"/>
        </w:rPr>
        <w:t> </w:t>
      </w:r>
      <w:r w:rsidRPr="00A04315">
        <w:rPr>
          <w:szCs w:val="24"/>
          <w:u w:val="single"/>
        </w:rPr>
        <w:t> </w:t>
      </w:r>
      <w:r w:rsidRPr="00A04315">
        <w:rPr>
          <w:szCs w:val="24"/>
          <w:u w:val="single"/>
        </w:rPr>
        <w:t> </w:t>
      </w:r>
      <w:r w:rsidRPr="00A04315">
        <w:rPr>
          <w:szCs w:val="24"/>
          <w:u w:val="single"/>
        </w:rPr>
        <w:fldChar w:fldCharType="end"/>
      </w:r>
      <w:r w:rsidRPr="00A04315">
        <w:rPr>
          <w:szCs w:val="24"/>
        </w:rPr>
        <w:t xml:space="preserve"> %</w:t>
      </w:r>
      <w:r w:rsidR="00B77AA0" w:rsidRPr="00A04315">
        <w:rPr>
          <w:szCs w:val="24"/>
        </w:rPr>
        <w:t xml:space="preserve"> </w:t>
      </w:r>
    </w:p>
    <w:p w14:paraId="0BB8E457" w14:textId="49FE1499" w:rsidR="008F1486" w:rsidRPr="00A04315" w:rsidRDefault="00B54964" w:rsidP="002D487B">
      <w:pPr>
        <w:pStyle w:val="ListParagraph"/>
        <w:spacing w:after="0" w:line="240" w:lineRule="auto"/>
      </w:pPr>
      <w:r w:rsidRPr="002D487B">
        <w:rPr>
          <w:b/>
          <w:bCs/>
          <w:szCs w:val="24"/>
        </w:rPr>
        <w:t>Note:</w:t>
      </w:r>
      <w:r w:rsidRPr="00BC6AB2">
        <w:rPr>
          <w:szCs w:val="24"/>
        </w:rPr>
        <w:t xml:space="preserve"> </w:t>
      </w:r>
      <w:r w:rsidR="00B77AA0" w:rsidRPr="00BC6AB2">
        <w:rPr>
          <w:szCs w:val="24"/>
        </w:rPr>
        <w:t>At least 50% meets the intention</w:t>
      </w:r>
      <w:r w:rsidR="00233267" w:rsidRPr="00BC6AB2">
        <w:rPr>
          <w:szCs w:val="24"/>
        </w:rPr>
        <w:t xml:space="preserve"> </w:t>
      </w:r>
      <w:r w:rsidR="00B77AA0" w:rsidRPr="00BC6AB2">
        <w:rPr>
          <w:szCs w:val="24"/>
        </w:rPr>
        <w:t>of ELT</w:t>
      </w:r>
      <w:r w:rsidR="00EC641C">
        <w:rPr>
          <w:szCs w:val="24"/>
        </w:rPr>
        <w:t>.</w:t>
      </w:r>
      <w:r w:rsidR="008D35F9">
        <w:rPr>
          <w:rStyle w:val="FootnoteReference"/>
          <w:szCs w:val="24"/>
        </w:rPr>
        <w:footnoteReference w:id="4"/>
      </w:r>
    </w:p>
    <w:p w14:paraId="06585C8C" w14:textId="77777777" w:rsidR="00A46034" w:rsidRPr="00A04315" w:rsidRDefault="00A46034" w:rsidP="00FB068C">
      <w:pPr>
        <w:pStyle w:val="ListParagraph"/>
        <w:ind w:left="360"/>
        <w:rPr>
          <w:b/>
          <w:bCs/>
          <w:color w:val="000000" w:themeColor="text1"/>
          <w:szCs w:val="24"/>
        </w:rPr>
      </w:pPr>
    </w:p>
    <w:p w14:paraId="7873DB5E" w14:textId="29787E31" w:rsidR="00FB7FD1" w:rsidRPr="00A04315" w:rsidRDefault="002E1FF9" w:rsidP="007444ED">
      <w:pPr>
        <w:pStyle w:val="ListParagraph"/>
        <w:numPr>
          <w:ilvl w:val="0"/>
          <w:numId w:val="18"/>
        </w:numPr>
        <w:rPr>
          <w:b/>
          <w:szCs w:val="24"/>
        </w:rPr>
      </w:pPr>
      <w:r w:rsidRPr="00A04315">
        <w:rPr>
          <w:b/>
          <w:szCs w:val="24"/>
        </w:rPr>
        <w:t>Does your ELT programming include</w:t>
      </w:r>
      <w:r w:rsidR="008227C5" w:rsidRPr="00A04315">
        <w:rPr>
          <w:b/>
          <w:szCs w:val="24"/>
        </w:rPr>
        <w:t xml:space="preserve"> the following components</w:t>
      </w:r>
      <w:r w:rsidR="00B52449" w:rsidRPr="00A04315">
        <w:rPr>
          <w:b/>
          <w:szCs w:val="24"/>
        </w:rPr>
        <w:t>?</w:t>
      </w:r>
      <w:r w:rsidR="00F72BBB" w:rsidRPr="00A04315">
        <w:rPr>
          <w:rStyle w:val="FootnoteReference"/>
          <w:b/>
          <w:szCs w:val="24"/>
        </w:rPr>
        <w:footnoteReference w:id="5"/>
      </w:r>
      <w:r w:rsidR="007444ED" w:rsidRPr="00A04315">
        <w:rPr>
          <w:b/>
          <w:szCs w:val="24"/>
        </w:rPr>
        <w:br/>
      </w:r>
    </w:p>
    <w:p w14:paraId="0FB3ACEC" w14:textId="09D9454A" w:rsidR="00B52449" w:rsidRPr="00A04315" w:rsidRDefault="00346481" w:rsidP="003E7BDC">
      <w:pPr>
        <w:pStyle w:val="ListParagraph"/>
        <w:numPr>
          <w:ilvl w:val="0"/>
          <w:numId w:val="21"/>
        </w:numPr>
        <w:spacing w:after="0" w:line="240" w:lineRule="auto"/>
        <w:rPr>
          <w:szCs w:val="24"/>
        </w:rPr>
      </w:pPr>
      <w:r w:rsidRPr="00A04315">
        <w:rPr>
          <w:szCs w:val="24"/>
        </w:rPr>
        <w:t>A</w:t>
      </w:r>
      <w:r w:rsidR="002222D0" w:rsidRPr="00A04315">
        <w:rPr>
          <w:szCs w:val="24"/>
        </w:rPr>
        <w:t>cademic programming</w:t>
      </w:r>
      <w:r w:rsidR="000D36F6" w:rsidRPr="00A04315">
        <w:rPr>
          <w:szCs w:val="24"/>
        </w:rPr>
        <w:tab/>
      </w:r>
      <w:r w:rsidR="000D36F6" w:rsidRPr="00A04315">
        <w:rPr>
          <w:szCs w:val="24"/>
        </w:rPr>
        <w:tab/>
      </w:r>
      <w:r w:rsidR="000D36F6" w:rsidRPr="00A04315">
        <w:rPr>
          <w:szCs w:val="24"/>
        </w:rPr>
        <w:tab/>
      </w:r>
      <w:r w:rsidR="000D36F6" w:rsidRPr="00A04315">
        <w:rPr>
          <w:szCs w:val="24"/>
        </w:rPr>
        <w:tab/>
      </w:r>
      <w:r w:rsidR="0014011E">
        <w:rPr>
          <w:szCs w:val="24"/>
        </w:rPr>
        <w:tab/>
      </w:r>
      <w:r w:rsidR="000D36F6" w:rsidRPr="00A04315">
        <w:rPr>
          <w:szCs w:val="24"/>
        </w:rPr>
        <w:tab/>
      </w:r>
      <w:r w:rsidR="0017771C" w:rsidRPr="00A04315">
        <w:rPr>
          <w:szCs w:val="24"/>
        </w:rPr>
        <w:fldChar w:fldCharType="begin">
          <w:ffData>
            <w:name w:val="Check15"/>
            <w:enabled/>
            <w:calcOnExit w:val="0"/>
            <w:checkBox>
              <w:sizeAuto/>
              <w:default w:val="0"/>
              <w:checked w:val="0"/>
            </w:checkBox>
          </w:ffData>
        </w:fldChar>
      </w:r>
      <w:r w:rsidR="0017771C" w:rsidRPr="00A04315">
        <w:rPr>
          <w:szCs w:val="24"/>
        </w:rPr>
        <w:instrText xml:space="preserve"> FORMCHECKBOX </w:instrText>
      </w:r>
      <w:r w:rsidR="00E7708C">
        <w:rPr>
          <w:szCs w:val="24"/>
        </w:rPr>
      </w:r>
      <w:r w:rsidR="00E7708C">
        <w:rPr>
          <w:szCs w:val="24"/>
        </w:rPr>
        <w:fldChar w:fldCharType="separate"/>
      </w:r>
      <w:r w:rsidR="0017771C" w:rsidRPr="00A04315">
        <w:rPr>
          <w:szCs w:val="24"/>
        </w:rPr>
        <w:fldChar w:fldCharType="end"/>
      </w:r>
      <w:r w:rsidR="008227C5" w:rsidRPr="00A04315">
        <w:rPr>
          <w:szCs w:val="24"/>
        </w:rPr>
        <w:t xml:space="preserve"> Yes  </w:t>
      </w:r>
      <w:r w:rsidR="0017771C" w:rsidRPr="00A04315">
        <w:rPr>
          <w:szCs w:val="24"/>
        </w:rPr>
        <w:fldChar w:fldCharType="begin">
          <w:ffData>
            <w:name w:val="Check15"/>
            <w:enabled/>
            <w:calcOnExit w:val="0"/>
            <w:checkBox>
              <w:sizeAuto/>
              <w:default w:val="0"/>
              <w:checked w:val="0"/>
            </w:checkBox>
          </w:ffData>
        </w:fldChar>
      </w:r>
      <w:r w:rsidR="0017771C" w:rsidRPr="00A04315">
        <w:rPr>
          <w:szCs w:val="24"/>
        </w:rPr>
        <w:instrText xml:space="preserve"> FORMCHECKBOX </w:instrText>
      </w:r>
      <w:r w:rsidR="00E7708C">
        <w:rPr>
          <w:szCs w:val="24"/>
        </w:rPr>
      </w:r>
      <w:r w:rsidR="00E7708C">
        <w:rPr>
          <w:szCs w:val="24"/>
        </w:rPr>
        <w:fldChar w:fldCharType="separate"/>
      </w:r>
      <w:r w:rsidR="0017771C" w:rsidRPr="00A04315">
        <w:rPr>
          <w:szCs w:val="24"/>
        </w:rPr>
        <w:fldChar w:fldCharType="end"/>
      </w:r>
      <w:r w:rsidR="008227C5" w:rsidRPr="00A04315">
        <w:rPr>
          <w:szCs w:val="24"/>
        </w:rPr>
        <w:t xml:space="preserve"> No</w:t>
      </w:r>
      <w:r w:rsidR="008227C5" w:rsidRPr="00A04315">
        <w:rPr>
          <w:szCs w:val="24"/>
        </w:rPr>
        <w:tab/>
      </w:r>
      <w:r w:rsidR="008227C5" w:rsidRPr="00A04315">
        <w:rPr>
          <w:szCs w:val="24"/>
        </w:rPr>
        <w:tab/>
      </w:r>
    </w:p>
    <w:p w14:paraId="7AFD924D" w14:textId="6F43E7A5" w:rsidR="00B52449" w:rsidRPr="00A04315" w:rsidRDefault="00346481" w:rsidP="003E7BDC">
      <w:pPr>
        <w:pStyle w:val="ListParagraph"/>
        <w:numPr>
          <w:ilvl w:val="0"/>
          <w:numId w:val="21"/>
        </w:numPr>
        <w:spacing w:after="0" w:line="240" w:lineRule="auto"/>
        <w:rPr>
          <w:szCs w:val="24"/>
        </w:rPr>
      </w:pPr>
      <w:r w:rsidRPr="00A04315">
        <w:rPr>
          <w:szCs w:val="24"/>
        </w:rPr>
        <w:t>E</w:t>
      </w:r>
      <w:r w:rsidR="002E1FF9" w:rsidRPr="00A04315">
        <w:rPr>
          <w:szCs w:val="24"/>
        </w:rPr>
        <w:t>nrichment programming</w:t>
      </w:r>
      <w:r w:rsidR="000D36F6" w:rsidRPr="00A04315">
        <w:rPr>
          <w:szCs w:val="24"/>
        </w:rPr>
        <w:tab/>
      </w:r>
      <w:r w:rsidR="000D36F6" w:rsidRPr="00A04315">
        <w:rPr>
          <w:szCs w:val="24"/>
        </w:rPr>
        <w:tab/>
      </w:r>
      <w:r w:rsidR="000D36F6" w:rsidRPr="00A04315">
        <w:rPr>
          <w:szCs w:val="24"/>
        </w:rPr>
        <w:tab/>
      </w:r>
      <w:r w:rsidR="0014011E">
        <w:rPr>
          <w:szCs w:val="24"/>
        </w:rPr>
        <w:tab/>
      </w:r>
      <w:r w:rsidR="000D36F6" w:rsidRPr="00A04315">
        <w:rPr>
          <w:szCs w:val="24"/>
        </w:rPr>
        <w:tab/>
      </w:r>
      <w:r w:rsidR="000D36F6" w:rsidRPr="00A04315">
        <w:rPr>
          <w:szCs w:val="24"/>
        </w:rPr>
        <w:tab/>
      </w:r>
      <w:r w:rsidR="0017771C" w:rsidRPr="00A04315">
        <w:rPr>
          <w:szCs w:val="24"/>
        </w:rPr>
        <w:fldChar w:fldCharType="begin">
          <w:ffData>
            <w:name w:val="Check15"/>
            <w:enabled/>
            <w:calcOnExit w:val="0"/>
            <w:checkBox>
              <w:sizeAuto/>
              <w:default w:val="0"/>
            </w:checkBox>
          </w:ffData>
        </w:fldChar>
      </w:r>
      <w:r w:rsidR="0017771C" w:rsidRPr="00A04315">
        <w:rPr>
          <w:szCs w:val="24"/>
        </w:rPr>
        <w:instrText xml:space="preserve"> FORMCHECKBOX </w:instrText>
      </w:r>
      <w:r w:rsidR="00E7708C">
        <w:rPr>
          <w:szCs w:val="24"/>
        </w:rPr>
      </w:r>
      <w:r w:rsidR="00E7708C">
        <w:rPr>
          <w:szCs w:val="24"/>
        </w:rPr>
        <w:fldChar w:fldCharType="separate"/>
      </w:r>
      <w:r w:rsidR="0017771C" w:rsidRPr="00A04315">
        <w:rPr>
          <w:szCs w:val="24"/>
        </w:rPr>
        <w:fldChar w:fldCharType="end"/>
      </w:r>
      <w:r w:rsidR="008227C5" w:rsidRPr="00A04315">
        <w:rPr>
          <w:szCs w:val="24"/>
        </w:rPr>
        <w:t xml:space="preserve"> Yes  </w:t>
      </w:r>
      <w:r w:rsidR="0017771C" w:rsidRPr="00A04315">
        <w:rPr>
          <w:szCs w:val="24"/>
        </w:rPr>
        <w:fldChar w:fldCharType="begin">
          <w:ffData>
            <w:name w:val="Check15"/>
            <w:enabled/>
            <w:calcOnExit w:val="0"/>
            <w:checkBox>
              <w:sizeAuto/>
              <w:default w:val="0"/>
            </w:checkBox>
          </w:ffData>
        </w:fldChar>
      </w:r>
      <w:r w:rsidR="0017771C" w:rsidRPr="00A04315">
        <w:rPr>
          <w:szCs w:val="24"/>
        </w:rPr>
        <w:instrText xml:space="preserve"> FORMCHECKBOX </w:instrText>
      </w:r>
      <w:r w:rsidR="00E7708C">
        <w:rPr>
          <w:szCs w:val="24"/>
        </w:rPr>
      </w:r>
      <w:r w:rsidR="00E7708C">
        <w:rPr>
          <w:szCs w:val="24"/>
        </w:rPr>
        <w:fldChar w:fldCharType="separate"/>
      </w:r>
      <w:r w:rsidR="0017771C" w:rsidRPr="00A04315">
        <w:rPr>
          <w:szCs w:val="24"/>
        </w:rPr>
        <w:fldChar w:fldCharType="end"/>
      </w:r>
      <w:r w:rsidR="008227C5" w:rsidRPr="00A04315">
        <w:rPr>
          <w:szCs w:val="24"/>
        </w:rPr>
        <w:t xml:space="preserve"> No </w:t>
      </w:r>
      <w:r w:rsidR="008227C5" w:rsidRPr="00A04315">
        <w:rPr>
          <w:szCs w:val="24"/>
        </w:rPr>
        <w:tab/>
      </w:r>
      <w:r w:rsidR="008227C5" w:rsidRPr="00A04315">
        <w:rPr>
          <w:szCs w:val="24"/>
        </w:rPr>
        <w:tab/>
      </w:r>
    </w:p>
    <w:p w14:paraId="6CE2997E" w14:textId="1B1A94E3" w:rsidR="007B7B09" w:rsidRPr="00A04315" w:rsidRDefault="00346481" w:rsidP="0017771C">
      <w:pPr>
        <w:pStyle w:val="ListParagraph"/>
        <w:numPr>
          <w:ilvl w:val="0"/>
          <w:numId w:val="21"/>
        </w:numPr>
        <w:spacing w:after="0" w:line="240" w:lineRule="auto"/>
        <w:rPr>
          <w:szCs w:val="24"/>
        </w:rPr>
      </w:pPr>
      <w:r w:rsidRPr="00A04315">
        <w:rPr>
          <w:szCs w:val="24"/>
        </w:rPr>
        <w:t>T</w:t>
      </w:r>
      <w:r w:rsidR="002E1FF9" w:rsidRPr="00A04315">
        <w:rPr>
          <w:szCs w:val="24"/>
        </w:rPr>
        <w:t>eacher collaboration and professional development time</w:t>
      </w:r>
      <w:r w:rsidR="0050275F" w:rsidRPr="00A04315">
        <w:rPr>
          <w:rStyle w:val="FootnoteReference"/>
          <w:szCs w:val="24"/>
        </w:rPr>
        <w:footnoteReference w:id="6"/>
      </w:r>
      <w:r w:rsidR="002E1FF9" w:rsidRPr="00A04315">
        <w:rPr>
          <w:szCs w:val="24"/>
        </w:rPr>
        <w:t xml:space="preserve">  </w:t>
      </w:r>
      <w:r w:rsidR="000D36F6" w:rsidRPr="00A04315">
        <w:rPr>
          <w:szCs w:val="24"/>
        </w:rPr>
        <w:tab/>
      </w:r>
      <w:r w:rsidR="0017771C" w:rsidRPr="00A04315">
        <w:rPr>
          <w:szCs w:val="24"/>
        </w:rPr>
        <w:fldChar w:fldCharType="begin">
          <w:ffData>
            <w:name w:val="Check15"/>
            <w:enabled/>
            <w:calcOnExit w:val="0"/>
            <w:checkBox>
              <w:sizeAuto/>
              <w:default w:val="0"/>
            </w:checkBox>
          </w:ffData>
        </w:fldChar>
      </w:r>
      <w:r w:rsidR="0017771C" w:rsidRPr="00A04315">
        <w:rPr>
          <w:szCs w:val="24"/>
        </w:rPr>
        <w:instrText xml:space="preserve"> FORMCHECKBOX </w:instrText>
      </w:r>
      <w:r w:rsidR="00E7708C">
        <w:rPr>
          <w:szCs w:val="24"/>
        </w:rPr>
      </w:r>
      <w:r w:rsidR="00E7708C">
        <w:rPr>
          <w:szCs w:val="24"/>
        </w:rPr>
        <w:fldChar w:fldCharType="separate"/>
      </w:r>
      <w:r w:rsidR="0017771C" w:rsidRPr="00A04315">
        <w:rPr>
          <w:szCs w:val="24"/>
        </w:rPr>
        <w:fldChar w:fldCharType="end"/>
      </w:r>
      <w:r w:rsidR="008227C5" w:rsidRPr="00A04315">
        <w:rPr>
          <w:szCs w:val="24"/>
        </w:rPr>
        <w:t xml:space="preserve"> Yes  </w:t>
      </w:r>
      <w:r w:rsidR="0017771C" w:rsidRPr="00A04315">
        <w:rPr>
          <w:szCs w:val="24"/>
        </w:rPr>
        <w:fldChar w:fldCharType="begin">
          <w:ffData>
            <w:name w:val="Check15"/>
            <w:enabled/>
            <w:calcOnExit w:val="0"/>
            <w:checkBox>
              <w:sizeAuto/>
              <w:default w:val="0"/>
            </w:checkBox>
          </w:ffData>
        </w:fldChar>
      </w:r>
      <w:r w:rsidR="0017771C" w:rsidRPr="00A04315">
        <w:rPr>
          <w:szCs w:val="24"/>
        </w:rPr>
        <w:instrText xml:space="preserve"> FORMCHECKBOX </w:instrText>
      </w:r>
      <w:r w:rsidR="00E7708C">
        <w:rPr>
          <w:szCs w:val="24"/>
        </w:rPr>
      </w:r>
      <w:r w:rsidR="00E7708C">
        <w:rPr>
          <w:szCs w:val="24"/>
        </w:rPr>
        <w:fldChar w:fldCharType="separate"/>
      </w:r>
      <w:r w:rsidR="0017771C" w:rsidRPr="00A04315">
        <w:rPr>
          <w:szCs w:val="24"/>
        </w:rPr>
        <w:fldChar w:fldCharType="end"/>
      </w:r>
      <w:r w:rsidR="008227C5" w:rsidRPr="00A04315">
        <w:rPr>
          <w:szCs w:val="24"/>
        </w:rPr>
        <w:t xml:space="preserve"> No</w:t>
      </w:r>
    </w:p>
    <w:p w14:paraId="56ABC145" w14:textId="77777777" w:rsidR="00192387" w:rsidRPr="00A04315" w:rsidRDefault="00192387" w:rsidP="008F1486">
      <w:pPr>
        <w:spacing w:after="200" w:line="276" w:lineRule="auto"/>
        <w:jc w:val="center"/>
        <w:rPr>
          <w:b/>
          <w:szCs w:val="24"/>
          <w:u w:val="single"/>
        </w:rPr>
      </w:pPr>
    </w:p>
    <w:p w14:paraId="5A7F72B9" w14:textId="77777777" w:rsidR="00CE0CD6" w:rsidRDefault="006E15E4" w:rsidP="008F1486">
      <w:pPr>
        <w:spacing w:after="200" w:line="276" w:lineRule="auto"/>
        <w:jc w:val="center"/>
        <w:rPr>
          <w:b/>
          <w:szCs w:val="24"/>
          <w:u w:val="single"/>
        </w:rPr>
      </w:pPr>
      <w:r w:rsidRPr="00A04315">
        <w:rPr>
          <w:b/>
          <w:szCs w:val="24"/>
          <w:u w:val="single"/>
        </w:rPr>
        <w:br/>
      </w:r>
      <w:r w:rsidR="00CE0CD6">
        <w:rPr>
          <w:b/>
          <w:szCs w:val="24"/>
          <w:u w:val="single"/>
        </w:rPr>
        <w:br w:type="page"/>
      </w:r>
    </w:p>
    <w:p w14:paraId="4E8827EE" w14:textId="3FB69503" w:rsidR="00B810BD" w:rsidRPr="00A04315" w:rsidRDefault="00B810BD" w:rsidP="008F1486">
      <w:pPr>
        <w:spacing w:after="200" w:line="276" w:lineRule="auto"/>
        <w:jc w:val="center"/>
        <w:rPr>
          <w:rFonts w:eastAsia="Calibri"/>
          <w:szCs w:val="24"/>
        </w:rPr>
      </w:pPr>
      <w:r w:rsidRPr="00A04315">
        <w:rPr>
          <w:b/>
          <w:szCs w:val="24"/>
          <w:u w:val="single"/>
        </w:rPr>
        <w:lastRenderedPageBreak/>
        <w:t>Academic Programming</w:t>
      </w:r>
    </w:p>
    <w:p w14:paraId="5870BC09" w14:textId="4261B8FE" w:rsidR="000D36F6" w:rsidRPr="00A04315" w:rsidRDefault="00A671F8" w:rsidP="00AF0CA6">
      <w:pPr>
        <w:pStyle w:val="ListParagraph"/>
        <w:numPr>
          <w:ilvl w:val="0"/>
          <w:numId w:val="18"/>
        </w:numPr>
        <w:spacing w:after="0" w:line="240" w:lineRule="auto"/>
        <w:rPr>
          <w:b/>
          <w:szCs w:val="24"/>
        </w:rPr>
      </w:pPr>
      <w:r w:rsidRPr="00A04315">
        <w:rPr>
          <w:b/>
          <w:szCs w:val="24"/>
        </w:rPr>
        <w:t xml:space="preserve">A. </w:t>
      </w:r>
      <w:r w:rsidR="000C6738">
        <w:rPr>
          <w:b/>
          <w:szCs w:val="24"/>
        </w:rPr>
        <w:t>During</w:t>
      </w:r>
      <w:r w:rsidRPr="00A04315">
        <w:rPr>
          <w:b/>
          <w:szCs w:val="24"/>
        </w:rPr>
        <w:t xml:space="preserve"> </w:t>
      </w:r>
      <w:r w:rsidR="000C6738">
        <w:rPr>
          <w:b/>
          <w:szCs w:val="24"/>
        </w:rPr>
        <w:t>extended-learning time, is</w:t>
      </w:r>
      <w:r w:rsidRPr="00A04315">
        <w:rPr>
          <w:b/>
          <w:szCs w:val="24"/>
        </w:rPr>
        <w:t xml:space="preserve"> </w:t>
      </w:r>
      <w:r w:rsidRPr="00A04315">
        <w:rPr>
          <w:b/>
          <w:szCs w:val="24"/>
          <w:u w:val="single"/>
        </w:rPr>
        <w:t>academic</w:t>
      </w:r>
      <w:r w:rsidRPr="00A04315">
        <w:rPr>
          <w:b/>
          <w:szCs w:val="24"/>
        </w:rPr>
        <w:t xml:space="preserve"> programming </w:t>
      </w:r>
      <w:r w:rsidRPr="003A7A1E">
        <w:rPr>
          <w:b/>
          <w:szCs w:val="24"/>
        </w:rPr>
        <w:t>offered</w:t>
      </w:r>
      <w:r w:rsidRPr="00A04315">
        <w:rPr>
          <w:b/>
          <w:szCs w:val="24"/>
        </w:rPr>
        <w:t xml:space="preserve"> to all students</w:t>
      </w:r>
      <w:r w:rsidR="005526A7" w:rsidRPr="00A04315">
        <w:rPr>
          <w:b/>
          <w:szCs w:val="24"/>
        </w:rPr>
        <w:t xml:space="preserve"> participating in ELT</w:t>
      </w:r>
      <w:r w:rsidRPr="00A04315">
        <w:rPr>
          <w:b/>
          <w:szCs w:val="24"/>
        </w:rPr>
        <w:t>?</w:t>
      </w:r>
      <w:r w:rsidR="00F51E40">
        <w:rPr>
          <w:rStyle w:val="FootnoteReference"/>
          <w:b/>
          <w:szCs w:val="24"/>
        </w:rPr>
        <w:footnoteReference w:id="7"/>
      </w:r>
    </w:p>
    <w:p w14:paraId="77EA98A8" w14:textId="77777777" w:rsidR="000D36F6" w:rsidRPr="00A04315" w:rsidRDefault="000D36F6" w:rsidP="003E7BDC">
      <w:pPr>
        <w:rPr>
          <w:b/>
          <w:szCs w:val="24"/>
        </w:rPr>
      </w:pPr>
    </w:p>
    <w:p w14:paraId="7DEF5ABD" w14:textId="77777777" w:rsidR="000D36F6" w:rsidRPr="00A04315" w:rsidRDefault="0017771C" w:rsidP="003E7BDC">
      <w:pPr>
        <w:ind w:firstLine="720"/>
        <w:rPr>
          <w:szCs w:val="24"/>
        </w:rPr>
      </w:pPr>
      <w:r w:rsidRPr="00A04315">
        <w:rPr>
          <w:szCs w:val="24"/>
        </w:rPr>
        <w:fldChar w:fldCharType="begin">
          <w:ffData>
            <w:name w:val="Check15"/>
            <w:enabled/>
            <w:calcOnExit w:val="0"/>
            <w:checkBox>
              <w:sizeAuto/>
              <w:default w:val="0"/>
            </w:checkBox>
          </w:ffData>
        </w:fldChar>
      </w:r>
      <w:r w:rsidRPr="00A04315">
        <w:rPr>
          <w:szCs w:val="24"/>
        </w:rPr>
        <w:instrText xml:space="preserve"> FORMCHECKBOX </w:instrText>
      </w:r>
      <w:r w:rsidR="00E7708C">
        <w:rPr>
          <w:szCs w:val="24"/>
        </w:rPr>
      </w:r>
      <w:r w:rsidR="00E7708C">
        <w:rPr>
          <w:szCs w:val="24"/>
        </w:rPr>
        <w:fldChar w:fldCharType="separate"/>
      </w:r>
      <w:r w:rsidRPr="00A04315">
        <w:rPr>
          <w:szCs w:val="24"/>
        </w:rPr>
        <w:fldChar w:fldCharType="end"/>
      </w:r>
      <w:r w:rsidR="008227C5" w:rsidRPr="00A04315">
        <w:rPr>
          <w:szCs w:val="24"/>
        </w:rPr>
        <w:t xml:space="preserve"> Yes</w:t>
      </w:r>
    </w:p>
    <w:p w14:paraId="627912A6" w14:textId="77777777" w:rsidR="00A671F8" w:rsidRPr="00A04315" w:rsidRDefault="0017771C" w:rsidP="003E7BDC">
      <w:pPr>
        <w:ind w:firstLine="720"/>
        <w:rPr>
          <w:szCs w:val="24"/>
        </w:rPr>
      </w:pPr>
      <w:r w:rsidRPr="00A04315">
        <w:rPr>
          <w:szCs w:val="24"/>
        </w:rPr>
        <w:fldChar w:fldCharType="begin">
          <w:ffData>
            <w:name w:val="Check15"/>
            <w:enabled/>
            <w:calcOnExit w:val="0"/>
            <w:checkBox>
              <w:sizeAuto/>
              <w:default w:val="0"/>
            </w:checkBox>
          </w:ffData>
        </w:fldChar>
      </w:r>
      <w:r w:rsidRPr="00A04315">
        <w:rPr>
          <w:szCs w:val="24"/>
        </w:rPr>
        <w:instrText xml:space="preserve"> FORMCHECKBOX </w:instrText>
      </w:r>
      <w:r w:rsidR="00E7708C">
        <w:rPr>
          <w:szCs w:val="24"/>
        </w:rPr>
      </w:r>
      <w:r w:rsidR="00E7708C">
        <w:rPr>
          <w:szCs w:val="24"/>
        </w:rPr>
        <w:fldChar w:fldCharType="separate"/>
      </w:r>
      <w:r w:rsidRPr="00A04315">
        <w:rPr>
          <w:szCs w:val="24"/>
        </w:rPr>
        <w:fldChar w:fldCharType="end"/>
      </w:r>
      <w:r w:rsidR="008227C5" w:rsidRPr="00A04315">
        <w:rPr>
          <w:szCs w:val="24"/>
        </w:rPr>
        <w:t xml:space="preserve"> No</w:t>
      </w:r>
    </w:p>
    <w:p w14:paraId="624EAFC1" w14:textId="6ED132AC" w:rsidR="00B52449" w:rsidRPr="00A04315" w:rsidRDefault="008227C5" w:rsidP="003A7A1E">
      <w:pPr>
        <w:rPr>
          <w:b/>
          <w:szCs w:val="24"/>
        </w:rPr>
      </w:pPr>
      <w:r w:rsidRPr="00A04315">
        <w:rPr>
          <w:b/>
          <w:szCs w:val="24"/>
        </w:rPr>
        <w:t xml:space="preserve">     </w:t>
      </w:r>
    </w:p>
    <w:p w14:paraId="7FB97127" w14:textId="2CF2B847" w:rsidR="002E1FF9" w:rsidRPr="00A04315" w:rsidRDefault="00885164" w:rsidP="003E7BDC">
      <w:pPr>
        <w:ind w:left="360"/>
        <w:rPr>
          <w:b/>
          <w:szCs w:val="24"/>
        </w:rPr>
      </w:pPr>
      <w:r>
        <w:rPr>
          <w:b/>
          <w:szCs w:val="24"/>
        </w:rPr>
        <w:t>B</w:t>
      </w:r>
      <w:r w:rsidR="00A671F8" w:rsidRPr="00A04315">
        <w:rPr>
          <w:b/>
          <w:szCs w:val="24"/>
        </w:rPr>
        <w:t xml:space="preserve">. </w:t>
      </w:r>
      <w:r w:rsidR="0029586B" w:rsidRPr="00A04315">
        <w:rPr>
          <w:b/>
          <w:szCs w:val="24"/>
        </w:rPr>
        <w:t xml:space="preserve"> </w:t>
      </w:r>
      <w:r w:rsidR="002E1FF9" w:rsidRPr="00A04315">
        <w:rPr>
          <w:b/>
          <w:szCs w:val="24"/>
        </w:rPr>
        <w:t xml:space="preserve">ELT </w:t>
      </w:r>
      <w:r w:rsidR="002E1FF9" w:rsidRPr="00A04315">
        <w:rPr>
          <w:b/>
          <w:szCs w:val="24"/>
          <w:u w:val="single"/>
        </w:rPr>
        <w:t>academic</w:t>
      </w:r>
      <w:r w:rsidR="002E1FF9" w:rsidRPr="00A04315">
        <w:rPr>
          <w:b/>
          <w:szCs w:val="24"/>
        </w:rPr>
        <w:t xml:space="preserve"> programming is</w:t>
      </w:r>
      <w:r w:rsidR="00557894">
        <w:rPr>
          <w:b/>
          <w:szCs w:val="24"/>
        </w:rPr>
        <w:t xml:space="preserve"> (</w:t>
      </w:r>
      <w:r w:rsidR="00557894" w:rsidRPr="003A7A1E">
        <w:rPr>
          <w:bCs/>
          <w:i/>
          <w:iCs/>
          <w:szCs w:val="24"/>
        </w:rPr>
        <w:t>select all that apply</w:t>
      </w:r>
      <w:r w:rsidR="00557894">
        <w:rPr>
          <w:b/>
          <w:szCs w:val="24"/>
        </w:rPr>
        <w:t>)</w:t>
      </w:r>
      <w:r w:rsidR="002E1FF9" w:rsidRPr="00A04315">
        <w:rPr>
          <w:b/>
          <w:szCs w:val="24"/>
        </w:rPr>
        <w:t xml:space="preserve">:   </w:t>
      </w:r>
    </w:p>
    <w:p w14:paraId="0836D08B" w14:textId="77777777" w:rsidR="00B52449" w:rsidRPr="00A04315" w:rsidRDefault="00B52449" w:rsidP="003E7BDC">
      <w:pPr>
        <w:rPr>
          <w:szCs w:val="24"/>
        </w:rPr>
      </w:pPr>
    </w:p>
    <w:p w14:paraId="39EB2336" w14:textId="5811BFD0" w:rsidR="00B52449" w:rsidRPr="00A04315" w:rsidRDefault="0017771C" w:rsidP="003E7BDC">
      <w:pPr>
        <w:ind w:firstLine="720"/>
        <w:rPr>
          <w:szCs w:val="24"/>
        </w:rPr>
      </w:pPr>
      <w:r w:rsidRPr="00A04315">
        <w:rPr>
          <w:szCs w:val="24"/>
        </w:rPr>
        <w:fldChar w:fldCharType="begin">
          <w:ffData>
            <w:name w:val="Check15"/>
            <w:enabled/>
            <w:calcOnExit w:val="0"/>
            <w:checkBox>
              <w:sizeAuto/>
              <w:default w:val="0"/>
            </w:checkBox>
          </w:ffData>
        </w:fldChar>
      </w:r>
      <w:r w:rsidRPr="00A04315">
        <w:rPr>
          <w:szCs w:val="24"/>
        </w:rPr>
        <w:instrText xml:space="preserve"> FORMCHECKBOX </w:instrText>
      </w:r>
      <w:r w:rsidR="00E7708C">
        <w:rPr>
          <w:szCs w:val="24"/>
        </w:rPr>
      </w:r>
      <w:r w:rsidR="00E7708C">
        <w:rPr>
          <w:szCs w:val="24"/>
        </w:rPr>
        <w:fldChar w:fldCharType="separate"/>
      </w:r>
      <w:r w:rsidRPr="00A04315">
        <w:rPr>
          <w:szCs w:val="24"/>
        </w:rPr>
        <w:fldChar w:fldCharType="end"/>
      </w:r>
      <w:r w:rsidR="002E1FF9" w:rsidRPr="00A04315">
        <w:rPr>
          <w:szCs w:val="24"/>
        </w:rPr>
        <w:t xml:space="preserve"> </w:t>
      </w:r>
      <w:r w:rsidR="00346481" w:rsidRPr="00A04315">
        <w:rPr>
          <w:szCs w:val="24"/>
        </w:rPr>
        <w:t>M</w:t>
      </w:r>
      <w:r w:rsidR="002E1FF9" w:rsidRPr="00A04315">
        <w:rPr>
          <w:szCs w:val="24"/>
        </w:rPr>
        <w:t xml:space="preserve">andatory for </w:t>
      </w:r>
      <w:r w:rsidR="002E1FF9" w:rsidRPr="008C0304">
        <w:rPr>
          <w:szCs w:val="24"/>
          <w:u w:val="single"/>
        </w:rPr>
        <w:t>all students</w:t>
      </w:r>
      <w:r w:rsidR="002E1FF9" w:rsidRPr="00A04315">
        <w:rPr>
          <w:szCs w:val="24"/>
        </w:rPr>
        <w:t>/part of the compulsory school day</w:t>
      </w:r>
      <w:r w:rsidR="000C6738">
        <w:rPr>
          <w:szCs w:val="24"/>
        </w:rPr>
        <w:t xml:space="preserve"> via a longer school day</w:t>
      </w:r>
    </w:p>
    <w:p w14:paraId="5B7FBF01" w14:textId="3047D145" w:rsidR="00790F33" w:rsidRPr="00790F33" w:rsidRDefault="0017771C" w:rsidP="00790F33">
      <w:pPr>
        <w:ind w:firstLine="720"/>
        <w:rPr>
          <w:szCs w:val="24"/>
        </w:rPr>
      </w:pPr>
      <w:r w:rsidRPr="00A04315">
        <w:rPr>
          <w:szCs w:val="24"/>
        </w:rPr>
        <w:fldChar w:fldCharType="begin">
          <w:ffData>
            <w:name w:val="Check15"/>
            <w:enabled/>
            <w:calcOnExit w:val="0"/>
            <w:checkBox>
              <w:sizeAuto/>
              <w:default w:val="0"/>
            </w:checkBox>
          </w:ffData>
        </w:fldChar>
      </w:r>
      <w:r w:rsidRPr="00A04315">
        <w:rPr>
          <w:szCs w:val="24"/>
        </w:rPr>
        <w:instrText xml:space="preserve"> FORMCHECKBOX </w:instrText>
      </w:r>
      <w:r w:rsidR="00E7708C">
        <w:rPr>
          <w:szCs w:val="24"/>
        </w:rPr>
      </w:r>
      <w:r w:rsidR="00E7708C">
        <w:rPr>
          <w:szCs w:val="24"/>
        </w:rPr>
        <w:fldChar w:fldCharType="separate"/>
      </w:r>
      <w:r w:rsidRPr="00A04315">
        <w:rPr>
          <w:szCs w:val="24"/>
        </w:rPr>
        <w:fldChar w:fldCharType="end"/>
      </w:r>
      <w:r w:rsidR="00B52449" w:rsidRPr="00A04315">
        <w:rPr>
          <w:szCs w:val="24"/>
        </w:rPr>
        <w:t xml:space="preserve"> </w:t>
      </w:r>
      <w:r w:rsidR="00790F33">
        <w:rPr>
          <w:szCs w:val="24"/>
        </w:rPr>
        <w:t xml:space="preserve">Mandatory for </w:t>
      </w:r>
      <w:r w:rsidR="00790F33" w:rsidRPr="008C0304">
        <w:rPr>
          <w:szCs w:val="24"/>
          <w:u w:val="single"/>
        </w:rPr>
        <w:t>specific students</w:t>
      </w:r>
      <w:r w:rsidR="00790F33">
        <w:rPr>
          <w:szCs w:val="24"/>
        </w:rPr>
        <w:t>/targeted</w:t>
      </w:r>
    </w:p>
    <w:p w14:paraId="5B56FBC8" w14:textId="2A5506EE" w:rsidR="000C6738" w:rsidRPr="00A04315" w:rsidRDefault="000C6738" w:rsidP="00790F33">
      <w:pPr>
        <w:ind w:firstLine="720"/>
        <w:rPr>
          <w:szCs w:val="24"/>
        </w:rPr>
      </w:pPr>
      <w:r w:rsidRPr="00A04315">
        <w:rPr>
          <w:szCs w:val="24"/>
        </w:rPr>
        <w:fldChar w:fldCharType="begin">
          <w:ffData>
            <w:name w:val="Check15"/>
            <w:enabled/>
            <w:calcOnExit w:val="0"/>
            <w:checkBox>
              <w:sizeAuto/>
              <w:default w:val="0"/>
            </w:checkBox>
          </w:ffData>
        </w:fldChar>
      </w:r>
      <w:r w:rsidRPr="00A04315">
        <w:rPr>
          <w:szCs w:val="24"/>
        </w:rPr>
        <w:instrText xml:space="preserve"> FORMCHECKBOX </w:instrText>
      </w:r>
      <w:r w:rsidR="00E7708C">
        <w:rPr>
          <w:szCs w:val="24"/>
        </w:rPr>
      </w:r>
      <w:r w:rsidR="00E7708C">
        <w:rPr>
          <w:szCs w:val="24"/>
        </w:rPr>
        <w:fldChar w:fldCharType="separate"/>
      </w:r>
      <w:r w:rsidRPr="00A04315">
        <w:rPr>
          <w:szCs w:val="24"/>
        </w:rPr>
        <w:fldChar w:fldCharType="end"/>
      </w:r>
      <w:r w:rsidRPr="00A04315">
        <w:rPr>
          <w:szCs w:val="24"/>
        </w:rPr>
        <w:t xml:space="preserve"> </w:t>
      </w:r>
      <w:r w:rsidR="00790F33" w:rsidRPr="00A04315">
        <w:rPr>
          <w:szCs w:val="24"/>
        </w:rPr>
        <w:t>Voluntary</w:t>
      </w:r>
    </w:p>
    <w:p w14:paraId="3D263FFA" w14:textId="5F6731A4" w:rsidR="002E1FF9" w:rsidRDefault="000C6738" w:rsidP="000C6738">
      <w:pPr>
        <w:tabs>
          <w:tab w:val="left" w:pos="-720"/>
        </w:tabs>
        <w:suppressAutoHyphens/>
        <w:ind w:left="-57"/>
        <w:rPr>
          <w:szCs w:val="24"/>
        </w:rPr>
      </w:pPr>
      <w:r>
        <w:rPr>
          <w:szCs w:val="24"/>
        </w:rPr>
        <w:tab/>
      </w:r>
      <w:r>
        <w:rPr>
          <w:szCs w:val="24"/>
        </w:rPr>
        <w:tab/>
      </w:r>
      <w:r w:rsidR="0017771C" w:rsidRPr="00A04315">
        <w:rPr>
          <w:szCs w:val="24"/>
        </w:rPr>
        <w:fldChar w:fldCharType="begin">
          <w:ffData>
            <w:name w:val="Check15"/>
            <w:enabled/>
            <w:calcOnExit w:val="0"/>
            <w:checkBox>
              <w:sizeAuto/>
              <w:default w:val="0"/>
            </w:checkBox>
          </w:ffData>
        </w:fldChar>
      </w:r>
      <w:r w:rsidR="0017771C" w:rsidRPr="00A04315">
        <w:rPr>
          <w:szCs w:val="24"/>
        </w:rPr>
        <w:instrText xml:space="preserve"> FORMCHECKBOX </w:instrText>
      </w:r>
      <w:r w:rsidR="00E7708C">
        <w:rPr>
          <w:szCs w:val="24"/>
        </w:rPr>
      </w:r>
      <w:r w:rsidR="00E7708C">
        <w:rPr>
          <w:szCs w:val="24"/>
        </w:rPr>
        <w:fldChar w:fldCharType="separate"/>
      </w:r>
      <w:r w:rsidR="0017771C" w:rsidRPr="00A04315">
        <w:rPr>
          <w:szCs w:val="24"/>
        </w:rPr>
        <w:fldChar w:fldCharType="end"/>
      </w:r>
      <w:r w:rsidR="002E1FF9" w:rsidRPr="00A04315">
        <w:rPr>
          <w:szCs w:val="24"/>
        </w:rPr>
        <w:t xml:space="preserve"> </w:t>
      </w:r>
      <w:r>
        <w:rPr>
          <w:szCs w:val="24"/>
        </w:rPr>
        <w:t>Other</w:t>
      </w:r>
      <w:r w:rsidR="00D76FE8">
        <w:rPr>
          <w:szCs w:val="24"/>
        </w:rPr>
        <w:t>.</w:t>
      </w:r>
      <w:r>
        <w:rPr>
          <w:szCs w:val="24"/>
        </w:rPr>
        <w:t xml:space="preserve"> </w:t>
      </w:r>
      <w:r w:rsidR="00D76FE8">
        <w:rPr>
          <w:szCs w:val="24"/>
        </w:rPr>
        <w:t>Please s</w:t>
      </w:r>
      <w:r>
        <w:rPr>
          <w:szCs w:val="24"/>
        </w:rPr>
        <w:t>pecif</w:t>
      </w:r>
      <w:r w:rsidR="001309B7">
        <w:rPr>
          <w:szCs w:val="24"/>
        </w:rPr>
        <w:t>y</w:t>
      </w:r>
      <w:r w:rsidR="00D76FE8">
        <w:rPr>
          <w:szCs w:val="24"/>
        </w:rPr>
        <w:t>:</w:t>
      </w:r>
      <w:r>
        <w:rPr>
          <w:szCs w:val="24"/>
        </w:rPr>
        <w:t xml:space="preserve"> </w:t>
      </w:r>
      <w:r w:rsidRPr="00A04315">
        <w:rPr>
          <w:szCs w:val="24"/>
        </w:rPr>
        <w:fldChar w:fldCharType="begin">
          <w:ffData>
            <w:name w:val="Text25"/>
            <w:enabled/>
            <w:calcOnExit w:val="0"/>
            <w:textInput/>
          </w:ffData>
        </w:fldChar>
      </w:r>
      <w:r w:rsidRPr="00A04315">
        <w:rPr>
          <w:szCs w:val="24"/>
        </w:rPr>
        <w:instrText xml:space="preserve"> FORMTEXT </w:instrText>
      </w:r>
      <w:r w:rsidRPr="00A04315">
        <w:rPr>
          <w:szCs w:val="24"/>
        </w:rPr>
      </w:r>
      <w:r w:rsidRPr="00A04315">
        <w:rPr>
          <w:szCs w:val="24"/>
        </w:rPr>
        <w:fldChar w:fldCharType="separate"/>
      </w:r>
      <w:r w:rsidRPr="00A04315">
        <w:rPr>
          <w:noProof/>
          <w:szCs w:val="24"/>
        </w:rPr>
        <w:t> </w:t>
      </w:r>
      <w:r w:rsidRPr="00A04315">
        <w:rPr>
          <w:noProof/>
          <w:szCs w:val="24"/>
        </w:rPr>
        <w:t> </w:t>
      </w:r>
      <w:r w:rsidRPr="00A04315">
        <w:rPr>
          <w:noProof/>
          <w:szCs w:val="24"/>
        </w:rPr>
        <w:t> </w:t>
      </w:r>
      <w:r w:rsidRPr="00A04315">
        <w:rPr>
          <w:noProof/>
          <w:szCs w:val="24"/>
        </w:rPr>
        <w:t> </w:t>
      </w:r>
      <w:r w:rsidRPr="00A04315">
        <w:rPr>
          <w:noProof/>
          <w:szCs w:val="24"/>
        </w:rPr>
        <w:t> </w:t>
      </w:r>
      <w:r w:rsidRPr="00A04315">
        <w:rPr>
          <w:szCs w:val="24"/>
        </w:rPr>
        <w:fldChar w:fldCharType="end"/>
      </w:r>
    </w:p>
    <w:p w14:paraId="4F0F4F53" w14:textId="77777777" w:rsidR="00483EFE" w:rsidRDefault="00483EFE" w:rsidP="000C6738">
      <w:pPr>
        <w:tabs>
          <w:tab w:val="left" w:pos="-720"/>
        </w:tabs>
        <w:suppressAutoHyphens/>
        <w:ind w:left="-57"/>
        <w:rPr>
          <w:szCs w:val="24"/>
        </w:rPr>
      </w:pPr>
    </w:p>
    <w:p w14:paraId="7E0B117C" w14:textId="2B8A2605" w:rsidR="00483EFE" w:rsidRPr="00A04315" w:rsidRDefault="00483EFE" w:rsidP="00483EFE">
      <w:pPr>
        <w:ind w:left="360"/>
        <w:rPr>
          <w:b/>
          <w:szCs w:val="24"/>
        </w:rPr>
      </w:pPr>
      <w:r>
        <w:rPr>
          <w:b/>
          <w:szCs w:val="24"/>
        </w:rPr>
        <w:t>C</w:t>
      </w:r>
      <w:r w:rsidRPr="00A04315">
        <w:rPr>
          <w:b/>
          <w:szCs w:val="24"/>
        </w:rPr>
        <w:t xml:space="preserve">. If all or some of ELT </w:t>
      </w:r>
      <w:r w:rsidRPr="00A04315">
        <w:rPr>
          <w:b/>
          <w:szCs w:val="24"/>
          <w:u w:val="single"/>
        </w:rPr>
        <w:t>academic</w:t>
      </w:r>
      <w:r w:rsidRPr="00A04315">
        <w:rPr>
          <w:b/>
          <w:szCs w:val="24"/>
        </w:rPr>
        <w:t xml:space="preserve"> programming is mandatory, please describe the target population(s) and how students are </w:t>
      </w:r>
      <w:r>
        <w:rPr>
          <w:b/>
          <w:szCs w:val="24"/>
        </w:rPr>
        <w:t>selected</w:t>
      </w:r>
      <w:r w:rsidRPr="00A04315">
        <w:rPr>
          <w:b/>
          <w:szCs w:val="24"/>
        </w:rPr>
        <w:t xml:space="preserve">. If no portion of your </w:t>
      </w:r>
      <w:r w:rsidRPr="00A04315">
        <w:rPr>
          <w:b/>
          <w:szCs w:val="24"/>
          <w:u w:val="single"/>
        </w:rPr>
        <w:t>academic</w:t>
      </w:r>
      <w:r w:rsidRPr="00A04315">
        <w:rPr>
          <w:b/>
          <w:szCs w:val="24"/>
        </w:rPr>
        <w:t xml:space="preserve"> ELT programming is mandatory indicate as “NA” (Not Applicable).</w:t>
      </w:r>
    </w:p>
    <w:p w14:paraId="09AAC0FB" w14:textId="77777777" w:rsidR="00483EFE" w:rsidRPr="00A04315" w:rsidRDefault="00483EFE" w:rsidP="00483EFE">
      <w:pPr>
        <w:ind w:left="360"/>
        <w:rPr>
          <w:sz w:val="20"/>
        </w:rPr>
      </w:pPr>
    </w:p>
    <w:p w14:paraId="41D48ACC" w14:textId="6D58A04F" w:rsidR="00483EFE" w:rsidRDefault="00483EFE">
      <w:pPr>
        <w:ind w:left="360" w:firstLine="360"/>
        <w:rPr>
          <w:b/>
          <w:szCs w:val="24"/>
        </w:rPr>
      </w:pPr>
      <w:r w:rsidRPr="00A04315">
        <w:rPr>
          <w:szCs w:val="24"/>
          <w:u w:val="single"/>
        </w:rPr>
        <w:fldChar w:fldCharType="begin">
          <w:ffData>
            <w:name w:val="Text21"/>
            <w:enabled/>
            <w:calcOnExit w:val="0"/>
            <w:textInput/>
          </w:ffData>
        </w:fldChar>
      </w:r>
      <w:r w:rsidRPr="00A04315">
        <w:rPr>
          <w:szCs w:val="24"/>
          <w:u w:val="single"/>
        </w:rPr>
        <w:instrText xml:space="preserve"> FORMTEXT </w:instrText>
      </w:r>
      <w:r w:rsidRPr="00A04315">
        <w:rPr>
          <w:szCs w:val="24"/>
          <w:u w:val="single"/>
        </w:rPr>
      </w:r>
      <w:r w:rsidRPr="00A04315">
        <w:rPr>
          <w:szCs w:val="24"/>
          <w:u w:val="single"/>
        </w:rPr>
        <w:fldChar w:fldCharType="separate"/>
      </w:r>
      <w:r w:rsidRPr="00A04315">
        <w:rPr>
          <w:szCs w:val="24"/>
          <w:u w:val="single"/>
        </w:rPr>
        <w:t> </w:t>
      </w:r>
      <w:r w:rsidRPr="00A04315">
        <w:rPr>
          <w:szCs w:val="24"/>
          <w:u w:val="single"/>
        </w:rPr>
        <w:t> </w:t>
      </w:r>
      <w:r w:rsidRPr="00A04315">
        <w:rPr>
          <w:szCs w:val="24"/>
          <w:u w:val="single"/>
        </w:rPr>
        <w:t> </w:t>
      </w:r>
      <w:r w:rsidRPr="00A04315">
        <w:rPr>
          <w:szCs w:val="24"/>
          <w:u w:val="single"/>
        </w:rPr>
        <w:t> </w:t>
      </w:r>
      <w:r w:rsidRPr="00A04315">
        <w:rPr>
          <w:szCs w:val="24"/>
          <w:u w:val="single"/>
        </w:rPr>
        <w:t> </w:t>
      </w:r>
      <w:r w:rsidRPr="00A04315">
        <w:rPr>
          <w:szCs w:val="24"/>
          <w:u w:val="single"/>
        </w:rPr>
        <w:fldChar w:fldCharType="end"/>
      </w:r>
      <w:r w:rsidRPr="00A04315">
        <w:rPr>
          <w:b/>
          <w:szCs w:val="24"/>
        </w:rPr>
        <w:tab/>
      </w:r>
    </w:p>
    <w:p w14:paraId="7393FEB2" w14:textId="77777777" w:rsidR="00B54964" w:rsidRDefault="00B54964">
      <w:pPr>
        <w:ind w:left="360" w:firstLine="360"/>
        <w:rPr>
          <w:b/>
          <w:szCs w:val="24"/>
        </w:rPr>
      </w:pPr>
    </w:p>
    <w:p w14:paraId="16D3DC56" w14:textId="77777777" w:rsidR="00B54964" w:rsidRPr="008C0304" w:rsidRDefault="00B54964" w:rsidP="008C0304">
      <w:pPr>
        <w:ind w:left="360" w:firstLine="360"/>
        <w:rPr>
          <w:b/>
          <w:szCs w:val="24"/>
        </w:rPr>
      </w:pPr>
    </w:p>
    <w:p w14:paraId="343DCA8E" w14:textId="77777777" w:rsidR="00885164" w:rsidRDefault="00885164" w:rsidP="002E732B">
      <w:pPr>
        <w:rPr>
          <w:szCs w:val="24"/>
        </w:rPr>
      </w:pPr>
    </w:p>
    <w:p w14:paraId="37CA9488" w14:textId="7BA1C34D" w:rsidR="00885164" w:rsidRPr="00A04315" w:rsidRDefault="00483EFE" w:rsidP="00885164">
      <w:pPr>
        <w:ind w:left="360"/>
        <w:rPr>
          <w:b/>
          <w:szCs w:val="24"/>
        </w:rPr>
      </w:pPr>
      <w:r>
        <w:rPr>
          <w:b/>
          <w:szCs w:val="24"/>
        </w:rPr>
        <w:t>D</w:t>
      </w:r>
      <w:r w:rsidR="00885164" w:rsidRPr="00A04315">
        <w:rPr>
          <w:b/>
          <w:szCs w:val="24"/>
        </w:rPr>
        <w:t xml:space="preserve">. Please list </w:t>
      </w:r>
      <w:r w:rsidR="00557894">
        <w:rPr>
          <w:b/>
          <w:szCs w:val="24"/>
        </w:rPr>
        <w:t xml:space="preserve">the </w:t>
      </w:r>
      <w:r w:rsidR="00885164" w:rsidRPr="00A04315">
        <w:rPr>
          <w:b/>
          <w:szCs w:val="24"/>
        </w:rPr>
        <w:t xml:space="preserve">core subject areas for which ELT </w:t>
      </w:r>
      <w:r w:rsidR="00885164" w:rsidRPr="00A04315">
        <w:rPr>
          <w:b/>
          <w:szCs w:val="24"/>
          <w:u w:val="single"/>
        </w:rPr>
        <w:t>academic</w:t>
      </w:r>
      <w:r w:rsidR="00885164" w:rsidRPr="00A04315">
        <w:rPr>
          <w:b/>
          <w:szCs w:val="24"/>
        </w:rPr>
        <w:t xml:space="preserve"> programming is offered during the current school year: </w:t>
      </w:r>
    </w:p>
    <w:p w14:paraId="71B0F73A" w14:textId="77777777" w:rsidR="00885164" w:rsidRPr="00A04315" w:rsidRDefault="00885164" w:rsidP="00885164">
      <w:pPr>
        <w:ind w:left="360"/>
        <w:rPr>
          <w:b/>
          <w:szCs w:val="24"/>
        </w:rPr>
      </w:pPr>
    </w:p>
    <w:p w14:paraId="78A6D388" w14:textId="71557AAE" w:rsidR="00483EFE" w:rsidRDefault="00885164" w:rsidP="00885164">
      <w:pPr>
        <w:ind w:left="360" w:firstLine="360"/>
        <w:rPr>
          <w:b/>
          <w:szCs w:val="24"/>
        </w:rPr>
      </w:pPr>
      <w:r w:rsidRPr="00A04315">
        <w:rPr>
          <w:szCs w:val="24"/>
          <w:u w:val="single"/>
        </w:rPr>
        <w:fldChar w:fldCharType="begin">
          <w:ffData>
            <w:name w:val="Text21"/>
            <w:enabled/>
            <w:calcOnExit w:val="0"/>
            <w:textInput/>
          </w:ffData>
        </w:fldChar>
      </w:r>
      <w:r w:rsidRPr="00A04315">
        <w:rPr>
          <w:szCs w:val="24"/>
          <w:u w:val="single"/>
        </w:rPr>
        <w:instrText xml:space="preserve"> FORMTEXT </w:instrText>
      </w:r>
      <w:r w:rsidRPr="00A04315">
        <w:rPr>
          <w:szCs w:val="24"/>
          <w:u w:val="single"/>
        </w:rPr>
      </w:r>
      <w:r w:rsidRPr="00A04315">
        <w:rPr>
          <w:szCs w:val="24"/>
          <w:u w:val="single"/>
        </w:rPr>
        <w:fldChar w:fldCharType="separate"/>
      </w:r>
      <w:r w:rsidRPr="00A04315">
        <w:rPr>
          <w:szCs w:val="24"/>
          <w:u w:val="single"/>
        </w:rPr>
        <w:t> </w:t>
      </w:r>
      <w:r w:rsidRPr="00A04315">
        <w:rPr>
          <w:szCs w:val="24"/>
          <w:u w:val="single"/>
        </w:rPr>
        <w:t> </w:t>
      </w:r>
      <w:r w:rsidRPr="00A04315">
        <w:rPr>
          <w:szCs w:val="24"/>
          <w:u w:val="single"/>
        </w:rPr>
        <w:t> </w:t>
      </w:r>
      <w:r w:rsidRPr="00A04315">
        <w:rPr>
          <w:szCs w:val="24"/>
          <w:u w:val="single"/>
        </w:rPr>
        <w:t> </w:t>
      </w:r>
      <w:r w:rsidRPr="00A04315">
        <w:rPr>
          <w:szCs w:val="24"/>
          <w:u w:val="single"/>
        </w:rPr>
        <w:t> </w:t>
      </w:r>
      <w:r w:rsidRPr="00A04315">
        <w:rPr>
          <w:szCs w:val="24"/>
          <w:u w:val="single"/>
        </w:rPr>
        <w:fldChar w:fldCharType="end"/>
      </w:r>
    </w:p>
    <w:p w14:paraId="0CD02512" w14:textId="77777777" w:rsidR="00483EFE" w:rsidRPr="00A04315" w:rsidRDefault="00483EFE" w:rsidP="00885164">
      <w:pPr>
        <w:ind w:left="360" w:firstLine="360"/>
        <w:rPr>
          <w:b/>
          <w:szCs w:val="24"/>
          <w:u w:val="single"/>
        </w:rPr>
      </w:pPr>
    </w:p>
    <w:p w14:paraId="63E806B3" w14:textId="77777777" w:rsidR="000C4160" w:rsidRDefault="000C4160">
      <w:pPr>
        <w:spacing w:after="200" w:line="276" w:lineRule="auto"/>
        <w:rPr>
          <w:szCs w:val="24"/>
        </w:rPr>
      </w:pPr>
      <w:r>
        <w:rPr>
          <w:szCs w:val="24"/>
        </w:rPr>
        <w:br w:type="page"/>
      </w:r>
    </w:p>
    <w:p w14:paraId="35C64155" w14:textId="46970BA5" w:rsidR="002E732B" w:rsidRPr="00A04315" w:rsidRDefault="00483EFE" w:rsidP="00DC1423">
      <w:pPr>
        <w:ind w:left="360"/>
        <w:rPr>
          <w:b/>
          <w:szCs w:val="24"/>
        </w:rPr>
      </w:pPr>
      <w:r>
        <w:rPr>
          <w:b/>
          <w:szCs w:val="24"/>
        </w:rPr>
        <w:lastRenderedPageBreak/>
        <w:t xml:space="preserve">E. </w:t>
      </w:r>
      <w:r w:rsidR="002E732B" w:rsidRPr="00A04315">
        <w:rPr>
          <w:b/>
          <w:szCs w:val="24"/>
        </w:rPr>
        <w:t xml:space="preserve">Do you collaborate with community-based organizations to provide </w:t>
      </w:r>
      <w:r w:rsidR="002E732B" w:rsidRPr="00A04315">
        <w:rPr>
          <w:b/>
          <w:szCs w:val="24"/>
          <w:u w:val="single"/>
        </w:rPr>
        <w:t>academic</w:t>
      </w:r>
      <w:r w:rsidR="002E732B" w:rsidRPr="00A04315">
        <w:rPr>
          <w:b/>
          <w:szCs w:val="24"/>
        </w:rPr>
        <w:t xml:space="preserve"> programming?</w:t>
      </w:r>
      <w:r>
        <w:rPr>
          <w:b/>
          <w:szCs w:val="24"/>
        </w:rPr>
        <w:t xml:space="preserve"> </w:t>
      </w:r>
      <w:r w:rsidRPr="00A04315">
        <w:rPr>
          <w:b/>
          <w:szCs w:val="24"/>
        </w:rPr>
        <w:t>If yes, provide the names</w:t>
      </w:r>
      <w:r>
        <w:rPr>
          <w:b/>
          <w:szCs w:val="24"/>
        </w:rPr>
        <w:t xml:space="preserve"> </w:t>
      </w:r>
      <w:r w:rsidRPr="00A04315">
        <w:rPr>
          <w:b/>
          <w:szCs w:val="24"/>
        </w:rPr>
        <w:t xml:space="preserve">of partner organizations and the </w:t>
      </w:r>
      <w:r w:rsidRPr="00A04315">
        <w:rPr>
          <w:b/>
          <w:szCs w:val="24"/>
          <w:u w:val="single"/>
        </w:rPr>
        <w:t>academic</w:t>
      </w:r>
      <w:r w:rsidRPr="00A04315">
        <w:rPr>
          <w:b/>
          <w:szCs w:val="24"/>
        </w:rPr>
        <w:t xml:space="preserve"> services they provide.</w:t>
      </w:r>
    </w:p>
    <w:p w14:paraId="11C53691" w14:textId="77777777" w:rsidR="002E732B" w:rsidRPr="00A04315" w:rsidRDefault="002E732B" w:rsidP="002E732B">
      <w:pPr>
        <w:rPr>
          <w:szCs w:val="24"/>
        </w:rPr>
      </w:pPr>
    </w:p>
    <w:p w14:paraId="55CB269A" w14:textId="77777777" w:rsidR="002E732B" w:rsidRPr="00A04315" w:rsidRDefault="002E732B" w:rsidP="002E732B">
      <w:pPr>
        <w:ind w:firstLine="720"/>
        <w:rPr>
          <w:szCs w:val="24"/>
        </w:rPr>
      </w:pPr>
      <w:r w:rsidRPr="00A04315">
        <w:rPr>
          <w:szCs w:val="24"/>
        </w:rPr>
        <w:fldChar w:fldCharType="begin">
          <w:ffData>
            <w:name w:val="Check15"/>
            <w:enabled/>
            <w:calcOnExit w:val="0"/>
            <w:checkBox>
              <w:sizeAuto/>
              <w:default w:val="0"/>
            </w:checkBox>
          </w:ffData>
        </w:fldChar>
      </w:r>
      <w:r w:rsidRPr="00A04315">
        <w:rPr>
          <w:szCs w:val="24"/>
        </w:rPr>
        <w:instrText xml:space="preserve"> FORMCHECKBOX </w:instrText>
      </w:r>
      <w:r w:rsidR="00E7708C">
        <w:rPr>
          <w:szCs w:val="24"/>
        </w:rPr>
      </w:r>
      <w:r w:rsidR="00E7708C">
        <w:rPr>
          <w:szCs w:val="24"/>
        </w:rPr>
        <w:fldChar w:fldCharType="separate"/>
      </w:r>
      <w:r w:rsidRPr="00A04315">
        <w:rPr>
          <w:szCs w:val="24"/>
        </w:rPr>
        <w:fldChar w:fldCharType="end"/>
      </w:r>
      <w:r w:rsidRPr="00A04315">
        <w:rPr>
          <w:szCs w:val="24"/>
        </w:rPr>
        <w:t xml:space="preserve"> Yes</w:t>
      </w:r>
    </w:p>
    <w:p w14:paraId="09028818" w14:textId="3D6E12F6" w:rsidR="00C8659D" w:rsidRPr="00A04315" w:rsidRDefault="002E732B" w:rsidP="00DC1423">
      <w:pPr>
        <w:ind w:firstLine="720"/>
        <w:rPr>
          <w:b/>
          <w:szCs w:val="24"/>
        </w:rPr>
      </w:pPr>
      <w:r w:rsidRPr="00A04315">
        <w:rPr>
          <w:szCs w:val="24"/>
        </w:rPr>
        <w:fldChar w:fldCharType="begin">
          <w:ffData>
            <w:name w:val="Check15"/>
            <w:enabled/>
            <w:calcOnExit w:val="0"/>
            <w:checkBox>
              <w:sizeAuto/>
              <w:default w:val="0"/>
            </w:checkBox>
          </w:ffData>
        </w:fldChar>
      </w:r>
      <w:r w:rsidRPr="00A04315">
        <w:rPr>
          <w:szCs w:val="24"/>
        </w:rPr>
        <w:instrText xml:space="preserve"> FORMCHECKBOX </w:instrText>
      </w:r>
      <w:r w:rsidR="00E7708C">
        <w:rPr>
          <w:szCs w:val="24"/>
        </w:rPr>
      </w:r>
      <w:r w:rsidR="00E7708C">
        <w:rPr>
          <w:szCs w:val="24"/>
        </w:rPr>
        <w:fldChar w:fldCharType="separate"/>
      </w:r>
      <w:r w:rsidRPr="00A04315">
        <w:rPr>
          <w:szCs w:val="24"/>
        </w:rPr>
        <w:fldChar w:fldCharType="end"/>
      </w:r>
      <w:r w:rsidRPr="00A04315">
        <w:rPr>
          <w:szCs w:val="24"/>
        </w:rPr>
        <w:t xml:space="preserve"> No</w:t>
      </w:r>
    </w:p>
    <w:p w14:paraId="412BA49C" w14:textId="77777777" w:rsidR="00C8659D" w:rsidRPr="00A04315" w:rsidRDefault="00C8659D" w:rsidP="00C8659D">
      <w:pPr>
        <w:pStyle w:val="ListParagraph"/>
        <w:spacing w:after="0" w:line="240" w:lineRule="auto"/>
        <w:ind w:left="1080"/>
        <w:rPr>
          <w:b/>
          <w:szCs w:val="24"/>
        </w:rPr>
      </w:pPr>
    </w:p>
    <w:tbl>
      <w:tblPr>
        <w:tblStyle w:val="TableGrid"/>
        <w:tblW w:w="5000" w:type="pct"/>
        <w:tblLook w:val="04A0" w:firstRow="1" w:lastRow="0" w:firstColumn="1" w:lastColumn="0" w:noHBand="0" w:noVBand="1"/>
      </w:tblPr>
      <w:tblGrid>
        <w:gridCol w:w="6475"/>
        <w:gridCol w:w="6475"/>
      </w:tblGrid>
      <w:tr w:rsidR="00C8659D" w:rsidRPr="00A04315" w14:paraId="7003A666" w14:textId="77777777" w:rsidTr="002D2517">
        <w:tc>
          <w:tcPr>
            <w:tcW w:w="2500" w:type="pct"/>
          </w:tcPr>
          <w:p w14:paraId="4256CEBC" w14:textId="77777777" w:rsidR="00C8659D" w:rsidRPr="00A04315" w:rsidRDefault="00C8659D" w:rsidP="00F23203">
            <w:pPr>
              <w:pStyle w:val="ListParagraph"/>
              <w:spacing w:after="0" w:line="240" w:lineRule="auto"/>
              <w:ind w:left="0"/>
              <w:jc w:val="center"/>
              <w:rPr>
                <w:rFonts w:ascii="Times New Roman" w:hAnsi="Times New Roman" w:cs="Times New Roman"/>
                <w:b/>
                <w:sz w:val="24"/>
                <w:szCs w:val="24"/>
              </w:rPr>
            </w:pPr>
            <w:r w:rsidRPr="00A04315">
              <w:rPr>
                <w:rFonts w:ascii="Times New Roman" w:hAnsi="Times New Roman" w:cs="Times New Roman"/>
                <w:b/>
                <w:sz w:val="24"/>
                <w:szCs w:val="24"/>
              </w:rPr>
              <w:t>Community Based Partner</w:t>
            </w:r>
          </w:p>
        </w:tc>
        <w:tc>
          <w:tcPr>
            <w:tcW w:w="2500" w:type="pct"/>
          </w:tcPr>
          <w:p w14:paraId="1745E8E0" w14:textId="77777777" w:rsidR="00C8659D" w:rsidRPr="00A04315" w:rsidRDefault="00C8659D" w:rsidP="00F23203">
            <w:pPr>
              <w:pStyle w:val="ListParagraph"/>
              <w:spacing w:after="0" w:line="240" w:lineRule="auto"/>
              <w:ind w:left="0"/>
              <w:jc w:val="center"/>
              <w:rPr>
                <w:rFonts w:ascii="Times New Roman" w:hAnsi="Times New Roman" w:cs="Times New Roman"/>
                <w:b/>
                <w:sz w:val="24"/>
                <w:szCs w:val="24"/>
              </w:rPr>
            </w:pPr>
            <w:r w:rsidRPr="00A04315">
              <w:rPr>
                <w:rFonts w:ascii="Times New Roman" w:hAnsi="Times New Roman" w:cs="Times New Roman"/>
                <w:b/>
                <w:sz w:val="24"/>
                <w:szCs w:val="24"/>
              </w:rPr>
              <w:t>Academic Services Provided</w:t>
            </w:r>
          </w:p>
        </w:tc>
      </w:tr>
      <w:tr w:rsidR="00C8659D" w:rsidRPr="00A04315" w14:paraId="00A100E0" w14:textId="77777777" w:rsidTr="002D2517">
        <w:tc>
          <w:tcPr>
            <w:tcW w:w="2500" w:type="pct"/>
          </w:tcPr>
          <w:p w14:paraId="57138CC4" w14:textId="77777777" w:rsidR="00C8659D" w:rsidRPr="00A04315" w:rsidRDefault="00C8659D" w:rsidP="00F23203">
            <w:pPr>
              <w:pStyle w:val="ListParagraph"/>
              <w:spacing w:after="0" w:line="240" w:lineRule="auto"/>
              <w:ind w:left="0"/>
              <w:rPr>
                <w:rFonts w:ascii="Times New Roman" w:hAnsi="Times New Roman" w:cs="Times New Roman"/>
                <w:b/>
                <w:sz w:val="24"/>
                <w:szCs w:val="24"/>
              </w:rPr>
            </w:pPr>
            <w:r w:rsidRPr="00DC1423">
              <w:rPr>
                <w:szCs w:val="24"/>
              </w:rPr>
              <w:fldChar w:fldCharType="begin">
                <w:ffData>
                  <w:name w:val="Text21"/>
                  <w:enabled/>
                  <w:calcOnExit w:val="0"/>
                  <w:textInput/>
                </w:ffData>
              </w:fldChar>
            </w:r>
            <w:r w:rsidRPr="00A04315">
              <w:rPr>
                <w:rFonts w:ascii="Times New Roman" w:hAnsi="Times New Roman" w:cs="Times New Roman"/>
                <w:sz w:val="24"/>
                <w:szCs w:val="24"/>
              </w:rPr>
              <w:instrText xml:space="preserve"> FORMTEXT </w:instrText>
            </w:r>
            <w:r w:rsidRPr="00DC1423">
              <w:rPr>
                <w:szCs w:val="24"/>
              </w:rPr>
            </w:r>
            <w:r w:rsidRPr="00DC1423">
              <w:rPr>
                <w:szCs w:val="24"/>
              </w:rPr>
              <w:fldChar w:fldCharType="separate"/>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DC1423">
              <w:rPr>
                <w:szCs w:val="24"/>
              </w:rPr>
              <w:fldChar w:fldCharType="end"/>
            </w:r>
          </w:p>
        </w:tc>
        <w:tc>
          <w:tcPr>
            <w:tcW w:w="2500" w:type="pct"/>
          </w:tcPr>
          <w:p w14:paraId="240C22D5" w14:textId="77777777" w:rsidR="00C8659D" w:rsidRPr="00A04315" w:rsidRDefault="00C8659D" w:rsidP="00F23203">
            <w:pPr>
              <w:pStyle w:val="ListParagraph"/>
              <w:spacing w:after="0" w:line="240" w:lineRule="auto"/>
              <w:ind w:left="0"/>
              <w:rPr>
                <w:rFonts w:ascii="Times New Roman" w:hAnsi="Times New Roman" w:cs="Times New Roman"/>
                <w:b/>
                <w:sz w:val="24"/>
                <w:szCs w:val="24"/>
              </w:rPr>
            </w:pPr>
            <w:r w:rsidRPr="00DC1423">
              <w:rPr>
                <w:szCs w:val="24"/>
              </w:rPr>
              <w:fldChar w:fldCharType="begin">
                <w:ffData>
                  <w:name w:val="Text21"/>
                  <w:enabled/>
                  <w:calcOnExit w:val="0"/>
                  <w:textInput/>
                </w:ffData>
              </w:fldChar>
            </w:r>
            <w:r w:rsidRPr="00A04315">
              <w:rPr>
                <w:rFonts w:ascii="Times New Roman" w:hAnsi="Times New Roman" w:cs="Times New Roman"/>
                <w:sz w:val="24"/>
                <w:szCs w:val="24"/>
              </w:rPr>
              <w:instrText xml:space="preserve"> FORMTEXT </w:instrText>
            </w:r>
            <w:r w:rsidRPr="00DC1423">
              <w:rPr>
                <w:szCs w:val="24"/>
              </w:rPr>
            </w:r>
            <w:r w:rsidRPr="00DC1423">
              <w:rPr>
                <w:szCs w:val="24"/>
              </w:rPr>
              <w:fldChar w:fldCharType="separate"/>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DC1423">
              <w:rPr>
                <w:szCs w:val="24"/>
              </w:rPr>
              <w:fldChar w:fldCharType="end"/>
            </w:r>
          </w:p>
        </w:tc>
      </w:tr>
      <w:tr w:rsidR="00C8659D" w:rsidRPr="00A04315" w14:paraId="5D23C109" w14:textId="77777777" w:rsidTr="002D2517">
        <w:tc>
          <w:tcPr>
            <w:tcW w:w="2500" w:type="pct"/>
          </w:tcPr>
          <w:p w14:paraId="3BAB4D65" w14:textId="77777777" w:rsidR="00C8659D" w:rsidRPr="00A04315" w:rsidRDefault="00C8659D" w:rsidP="00F23203">
            <w:pPr>
              <w:pStyle w:val="ListParagraph"/>
              <w:spacing w:after="0" w:line="240" w:lineRule="auto"/>
              <w:ind w:left="0"/>
              <w:rPr>
                <w:rFonts w:ascii="Times New Roman" w:hAnsi="Times New Roman" w:cs="Times New Roman"/>
                <w:b/>
                <w:sz w:val="24"/>
                <w:szCs w:val="24"/>
              </w:rPr>
            </w:pPr>
            <w:r w:rsidRPr="00DC1423">
              <w:rPr>
                <w:szCs w:val="24"/>
              </w:rPr>
              <w:fldChar w:fldCharType="begin">
                <w:ffData>
                  <w:name w:val="Text21"/>
                  <w:enabled/>
                  <w:calcOnExit w:val="0"/>
                  <w:textInput/>
                </w:ffData>
              </w:fldChar>
            </w:r>
            <w:r w:rsidRPr="00A04315">
              <w:rPr>
                <w:rFonts w:ascii="Times New Roman" w:hAnsi="Times New Roman" w:cs="Times New Roman"/>
                <w:sz w:val="24"/>
                <w:szCs w:val="24"/>
              </w:rPr>
              <w:instrText xml:space="preserve"> FORMTEXT </w:instrText>
            </w:r>
            <w:r w:rsidRPr="00DC1423">
              <w:rPr>
                <w:szCs w:val="24"/>
              </w:rPr>
            </w:r>
            <w:r w:rsidRPr="00DC1423">
              <w:rPr>
                <w:szCs w:val="24"/>
              </w:rPr>
              <w:fldChar w:fldCharType="separate"/>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DC1423">
              <w:rPr>
                <w:szCs w:val="24"/>
              </w:rPr>
              <w:fldChar w:fldCharType="end"/>
            </w:r>
          </w:p>
        </w:tc>
        <w:tc>
          <w:tcPr>
            <w:tcW w:w="2500" w:type="pct"/>
          </w:tcPr>
          <w:p w14:paraId="35C4E220" w14:textId="77777777" w:rsidR="00C8659D" w:rsidRPr="00A04315" w:rsidRDefault="00C8659D" w:rsidP="00F23203">
            <w:pPr>
              <w:pStyle w:val="ListParagraph"/>
              <w:spacing w:after="0" w:line="240" w:lineRule="auto"/>
              <w:ind w:left="0"/>
              <w:rPr>
                <w:rFonts w:ascii="Times New Roman" w:hAnsi="Times New Roman" w:cs="Times New Roman"/>
                <w:b/>
                <w:sz w:val="24"/>
                <w:szCs w:val="24"/>
              </w:rPr>
            </w:pPr>
            <w:r w:rsidRPr="00DC1423">
              <w:rPr>
                <w:szCs w:val="24"/>
              </w:rPr>
              <w:fldChar w:fldCharType="begin">
                <w:ffData>
                  <w:name w:val="Text21"/>
                  <w:enabled/>
                  <w:calcOnExit w:val="0"/>
                  <w:textInput/>
                </w:ffData>
              </w:fldChar>
            </w:r>
            <w:r w:rsidRPr="00A04315">
              <w:rPr>
                <w:rFonts w:ascii="Times New Roman" w:hAnsi="Times New Roman" w:cs="Times New Roman"/>
                <w:sz w:val="24"/>
                <w:szCs w:val="24"/>
              </w:rPr>
              <w:instrText xml:space="preserve"> FORMTEXT </w:instrText>
            </w:r>
            <w:r w:rsidRPr="00DC1423">
              <w:rPr>
                <w:szCs w:val="24"/>
              </w:rPr>
            </w:r>
            <w:r w:rsidRPr="00DC1423">
              <w:rPr>
                <w:szCs w:val="24"/>
              </w:rPr>
              <w:fldChar w:fldCharType="separate"/>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DC1423">
              <w:rPr>
                <w:szCs w:val="24"/>
              </w:rPr>
              <w:fldChar w:fldCharType="end"/>
            </w:r>
          </w:p>
        </w:tc>
      </w:tr>
      <w:tr w:rsidR="00C8659D" w:rsidRPr="00A04315" w14:paraId="3DCC852F" w14:textId="77777777" w:rsidTr="002D2517">
        <w:tc>
          <w:tcPr>
            <w:tcW w:w="2500" w:type="pct"/>
          </w:tcPr>
          <w:p w14:paraId="3FB16730" w14:textId="77777777" w:rsidR="00C8659D" w:rsidRPr="00A04315" w:rsidRDefault="00C8659D" w:rsidP="00F23203">
            <w:pPr>
              <w:pStyle w:val="ListParagraph"/>
              <w:spacing w:after="0" w:line="240" w:lineRule="auto"/>
              <w:ind w:left="0"/>
              <w:rPr>
                <w:rFonts w:ascii="Times New Roman" w:hAnsi="Times New Roman" w:cs="Times New Roman"/>
                <w:b/>
                <w:sz w:val="24"/>
                <w:szCs w:val="24"/>
              </w:rPr>
            </w:pPr>
            <w:r w:rsidRPr="00DC1423">
              <w:rPr>
                <w:szCs w:val="24"/>
              </w:rPr>
              <w:fldChar w:fldCharType="begin">
                <w:ffData>
                  <w:name w:val="Text21"/>
                  <w:enabled/>
                  <w:calcOnExit w:val="0"/>
                  <w:textInput/>
                </w:ffData>
              </w:fldChar>
            </w:r>
            <w:r w:rsidRPr="00A04315">
              <w:rPr>
                <w:rFonts w:ascii="Times New Roman" w:hAnsi="Times New Roman" w:cs="Times New Roman"/>
                <w:sz w:val="24"/>
                <w:szCs w:val="24"/>
              </w:rPr>
              <w:instrText xml:space="preserve"> FORMTEXT </w:instrText>
            </w:r>
            <w:r w:rsidRPr="00DC1423">
              <w:rPr>
                <w:szCs w:val="24"/>
              </w:rPr>
            </w:r>
            <w:r w:rsidRPr="00DC1423">
              <w:rPr>
                <w:szCs w:val="24"/>
              </w:rPr>
              <w:fldChar w:fldCharType="separate"/>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DC1423">
              <w:rPr>
                <w:szCs w:val="24"/>
              </w:rPr>
              <w:fldChar w:fldCharType="end"/>
            </w:r>
          </w:p>
        </w:tc>
        <w:tc>
          <w:tcPr>
            <w:tcW w:w="2500" w:type="pct"/>
          </w:tcPr>
          <w:p w14:paraId="13D06C04" w14:textId="77777777" w:rsidR="00C8659D" w:rsidRPr="00A04315" w:rsidRDefault="00C8659D" w:rsidP="00F23203">
            <w:pPr>
              <w:pStyle w:val="ListParagraph"/>
              <w:spacing w:after="0" w:line="240" w:lineRule="auto"/>
              <w:ind w:left="0"/>
              <w:rPr>
                <w:rFonts w:ascii="Times New Roman" w:hAnsi="Times New Roman" w:cs="Times New Roman"/>
                <w:b/>
                <w:sz w:val="24"/>
                <w:szCs w:val="24"/>
              </w:rPr>
            </w:pPr>
            <w:r w:rsidRPr="00DC1423">
              <w:rPr>
                <w:szCs w:val="24"/>
              </w:rPr>
              <w:fldChar w:fldCharType="begin">
                <w:ffData>
                  <w:name w:val="Text21"/>
                  <w:enabled/>
                  <w:calcOnExit w:val="0"/>
                  <w:textInput/>
                </w:ffData>
              </w:fldChar>
            </w:r>
            <w:r w:rsidRPr="00A04315">
              <w:rPr>
                <w:rFonts w:ascii="Times New Roman" w:hAnsi="Times New Roman" w:cs="Times New Roman"/>
                <w:sz w:val="24"/>
                <w:szCs w:val="24"/>
              </w:rPr>
              <w:instrText xml:space="preserve"> FORMTEXT </w:instrText>
            </w:r>
            <w:r w:rsidRPr="00DC1423">
              <w:rPr>
                <w:szCs w:val="24"/>
              </w:rPr>
            </w:r>
            <w:r w:rsidRPr="00DC1423">
              <w:rPr>
                <w:szCs w:val="24"/>
              </w:rPr>
              <w:fldChar w:fldCharType="separate"/>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DC1423">
              <w:rPr>
                <w:szCs w:val="24"/>
              </w:rPr>
              <w:fldChar w:fldCharType="end"/>
            </w:r>
          </w:p>
        </w:tc>
      </w:tr>
      <w:tr w:rsidR="00C8659D" w:rsidRPr="00A04315" w14:paraId="35682E1C" w14:textId="77777777" w:rsidTr="002D2517">
        <w:tc>
          <w:tcPr>
            <w:tcW w:w="2500" w:type="pct"/>
          </w:tcPr>
          <w:p w14:paraId="6A1E2A99" w14:textId="77777777" w:rsidR="00C8659D" w:rsidRPr="00A04315" w:rsidRDefault="00C8659D" w:rsidP="00F23203">
            <w:pPr>
              <w:pStyle w:val="ListParagraph"/>
              <w:spacing w:after="0" w:line="240" w:lineRule="auto"/>
              <w:ind w:left="0"/>
              <w:rPr>
                <w:rFonts w:ascii="Times New Roman" w:hAnsi="Times New Roman" w:cs="Times New Roman"/>
                <w:b/>
                <w:sz w:val="24"/>
                <w:szCs w:val="24"/>
              </w:rPr>
            </w:pPr>
            <w:r w:rsidRPr="00DC1423">
              <w:rPr>
                <w:szCs w:val="24"/>
              </w:rPr>
              <w:fldChar w:fldCharType="begin">
                <w:ffData>
                  <w:name w:val="Text21"/>
                  <w:enabled/>
                  <w:calcOnExit w:val="0"/>
                  <w:textInput/>
                </w:ffData>
              </w:fldChar>
            </w:r>
            <w:r w:rsidRPr="00A04315">
              <w:rPr>
                <w:rFonts w:ascii="Times New Roman" w:hAnsi="Times New Roman" w:cs="Times New Roman"/>
                <w:sz w:val="24"/>
                <w:szCs w:val="24"/>
              </w:rPr>
              <w:instrText xml:space="preserve"> FORMTEXT </w:instrText>
            </w:r>
            <w:r w:rsidRPr="00DC1423">
              <w:rPr>
                <w:szCs w:val="24"/>
              </w:rPr>
            </w:r>
            <w:r w:rsidRPr="00DC1423">
              <w:rPr>
                <w:szCs w:val="24"/>
              </w:rPr>
              <w:fldChar w:fldCharType="separate"/>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DC1423">
              <w:rPr>
                <w:szCs w:val="24"/>
              </w:rPr>
              <w:fldChar w:fldCharType="end"/>
            </w:r>
          </w:p>
        </w:tc>
        <w:tc>
          <w:tcPr>
            <w:tcW w:w="2500" w:type="pct"/>
          </w:tcPr>
          <w:p w14:paraId="22551736" w14:textId="77777777" w:rsidR="00C8659D" w:rsidRPr="00A04315" w:rsidRDefault="00C8659D" w:rsidP="00F23203">
            <w:pPr>
              <w:pStyle w:val="ListParagraph"/>
              <w:spacing w:after="0" w:line="240" w:lineRule="auto"/>
              <w:ind w:left="0"/>
              <w:rPr>
                <w:rFonts w:ascii="Times New Roman" w:hAnsi="Times New Roman" w:cs="Times New Roman"/>
                <w:b/>
                <w:sz w:val="24"/>
                <w:szCs w:val="24"/>
              </w:rPr>
            </w:pPr>
            <w:r w:rsidRPr="00DC1423">
              <w:rPr>
                <w:szCs w:val="24"/>
              </w:rPr>
              <w:fldChar w:fldCharType="begin">
                <w:ffData>
                  <w:name w:val="Text21"/>
                  <w:enabled/>
                  <w:calcOnExit w:val="0"/>
                  <w:textInput/>
                </w:ffData>
              </w:fldChar>
            </w:r>
            <w:r w:rsidRPr="00A04315">
              <w:rPr>
                <w:rFonts w:ascii="Times New Roman" w:hAnsi="Times New Roman" w:cs="Times New Roman"/>
                <w:sz w:val="24"/>
                <w:szCs w:val="24"/>
              </w:rPr>
              <w:instrText xml:space="preserve"> FORMTEXT </w:instrText>
            </w:r>
            <w:r w:rsidRPr="00DC1423">
              <w:rPr>
                <w:szCs w:val="24"/>
              </w:rPr>
            </w:r>
            <w:r w:rsidRPr="00DC1423">
              <w:rPr>
                <w:szCs w:val="24"/>
              </w:rPr>
              <w:fldChar w:fldCharType="separate"/>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DC1423">
              <w:rPr>
                <w:szCs w:val="24"/>
              </w:rPr>
              <w:fldChar w:fldCharType="end"/>
            </w:r>
          </w:p>
        </w:tc>
      </w:tr>
      <w:tr w:rsidR="00C8659D" w:rsidRPr="00A04315" w14:paraId="25A63FC4" w14:textId="77777777" w:rsidTr="002D2517">
        <w:tc>
          <w:tcPr>
            <w:tcW w:w="2500" w:type="pct"/>
          </w:tcPr>
          <w:p w14:paraId="78BDCA8D" w14:textId="77777777" w:rsidR="00C8659D" w:rsidRPr="00A04315" w:rsidRDefault="00C8659D" w:rsidP="00F23203">
            <w:pPr>
              <w:pStyle w:val="ListParagraph"/>
              <w:spacing w:after="0" w:line="240" w:lineRule="auto"/>
              <w:ind w:left="0"/>
              <w:rPr>
                <w:rFonts w:ascii="Times New Roman" w:hAnsi="Times New Roman" w:cs="Times New Roman"/>
                <w:b/>
                <w:sz w:val="24"/>
                <w:szCs w:val="24"/>
              </w:rPr>
            </w:pPr>
            <w:r w:rsidRPr="00DC1423">
              <w:rPr>
                <w:szCs w:val="24"/>
              </w:rPr>
              <w:fldChar w:fldCharType="begin">
                <w:ffData>
                  <w:name w:val="Text21"/>
                  <w:enabled/>
                  <w:calcOnExit w:val="0"/>
                  <w:textInput/>
                </w:ffData>
              </w:fldChar>
            </w:r>
            <w:r w:rsidRPr="00A04315">
              <w:rPr>
                <w:rFonts w:ascii="Times New Roman" w:hAnsi="Times New Roman" w:cs="Times New Roman"/>
                <w:sz w:val="24"/>
                <w:szCs w:val="24"/>
              </w:rPr>
              <w:instrText xml:space="preserve"> FORMTEXT </w:instrText>
            </w:r>
            <w:r w:rsidRPr="00DC1423">
              <w:rPr>
                <w:szCs w:val="24"/>
              </w:rPr>
            </w:r>
            <w:r w:rsidRPr="00DC1423">
              <w:rPr>
                <w:szCs w:val="24"/>
              </w:rPr>
              <w:fldChar w:fldCharType="separate"/>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DC1423">
              <w:rPr>
                <w:szCs w:val="24"/>
              </w:rPr>
              <w:fldChar w:fldCharType="end"/>
            </w:r>
          </w:p>
        </w:tc>
        <w:tc>
          <w:tcPr>
            <w:tcW w:w="2500" w:type="pct"/>
          </w:tcPr>
          <w:p w14:paraId="24107005" w14:textId="77777777" w:rsidR="00C8659D" w:rsidRPr="00A04315" w:rsidRDefault="00C8659D" w:rsidP="00F23203">
            <w:pPr>
              <w:pStyle w:val="ListParagraph"/>
              <w:spacing w:after="0" w:line="240" w:lineRule="auto"/>
              <w:ind w:left="0"/>
              <w:rPr>
                <w:rFonts w:ascii="Times New Roman" w:hAnsi="Times New Roman" w:cs="Times New Roman"/>
                <w:b/>
                <w:sz w:val="24"/>
                <w:szCs w:val="24"/>
              </w:rPr>
            </w:pPr>
            <w:r w:rsidRPr="00DC1423">
              <w:rPr>
                <w:szCs w:val="24"/>
              </w:rPr>
              <w:fldChar w:fldCharType="begin">
                <w:ffData>
                  <w:name w:val="Text21"/>
                  <w:enabled/>
                  <w:calcOnExit w:val="0"/>
                  <w:textInput/>
                </w:ffData>
              </w:fldChar>
            </w:r>
            <w:r w:rsidRPr="00A04315">
              <w:rPr>
                <w:rFonts w:ascii="Times New Roman" w:hAnsi="Times New Roman" w:cs="Times New Roman"/>
                <w:sz w:val="24"/>
                <w:szCs w:val="24"/>
              </w:rPr>
              <w:instrText xml:space="preserve"> FORMTEXT </w:instrText>
            </w:r>
            <w:r w:rsidRPr="00DC1423">
              <w:rPr>
                <w:szCs w:val="24"/>
              </w:rPr>
            </w:r>
            <w:r w:rsidRPr="00DC1423">
              <w:rPr>
                <w:szCs w:val="24"/>
              </w:rPr>
              <w:fldChar w:fldCharType="separate"/>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DC1423">
              <w:rPr>
                <w:szCs w:val="24"/>
              </w:rPr>
              <w:fldChar w:fldCharType="end"/>
            </w:r>
          </w:p>
        </w:tc>
      </w:tr>
    </w:tbl>
    <w:p w14:paraId="51FD40D6" w14:textId="77777777" w:rsidR="00A46034" w:rsidRPr="00A04315" w:rsidRDefault="00A46034" w:rsidP="003E7BDC">
      <w:pPr>
        <w:rPr>
          <w:szCs w:val="24"/>
        </w:rPr>
      </w:pPr>
    </w:p>
    <w:p w14:paraId="1A035D1C" w14:textId="3FCBC720" w:rsidR="00B810BD" w:rsidRPr="00A04315" w:rsidRDefault="008227C5" w:rsidP="00AF0CA6">
      <w:pPr>
        <w:pStyle w:val="ListParagraph"/>
        <w:numPr>
          <w:ilvl w:val="0"/>
          <w:numId w:val="18"/>
        </w:numPr>
        <w:spacing w:after="0" w:line="240" w:lineRule="auto"/>
        <w:rPr>
          <w:b/>
          <w:szCs w:val="24"/>
        </w:rPr>
      </w:pPr>
      <w:r w:rsidRPr="00A04315">
        <w:rPr>
          <w:b/>
          <w:szCs w:val="24"/>
        </w:rPr>
        <w:t xml:space="preserve">What percentage of </w:t>
      </w:r>
      <w:r w:rsidR="00C45228" w:rsidRPr="00A04315">
        <w:rPr>
          <w:b/>
          <w:szCs w:val="24"/>
        </w:rPr>
        <w:t xml:space="preserve">ELT </w:t>
      </w:r>
      <w:r w:rsidRPr="00A04315">
        <w:rPr>
          <w:b/>
          <w:szCs w:val="24"/>
          <w:u w:val="single"/>
        </w:rPr>
        <w:t>academic</w:t>
      </w:r>
      <w:r w:rsidRPr="00A04315">
        <w:rPr>
          <w:b/>
          <w:szCs w:val="24"/>
        </w:rPr>
        <w:t xml:space="preserve"> program</w:t>
      </w:r>
      <w:r w:rsidR="009D126B" w:rsidRPr="00A04315">
        <w:rPr>
          <w:b/>
          <w:szCs w:val="24"/>
        </w:rPr>
        <w:t xml:space="preserve">ming </w:t>
      </w:r>
      <w:r w:rsidRPr="00A04315">
        <w:rPr>
          <w:b/>
          <w:szCs w:val="24"/>
        </w:rPr>
        <w:t>is taught by</w:t>
      </w:r>
      <w:r w:rsidR="003E7BDC" w:rsidRPr="00A04315">
        <w:rPr>
          <w:b/>
          <w:szCs w:val="24"/>
        </w:rPr>
        <w:t xml:space="preserve"> a</w:t>
      </w:r>
      <w:r w:rsidRPr="00A04315">
        <w:rPr>
          <w:b/>
          <w:szCs w:val="24"/>
        </w:rPr>
        <w:t xml:space="preserve"> teacher certified in that content area?</w:t>
      </w:r>
      <w:r w:rsidR="00E43DFD" w:rsidRPr="00A04315">
        <w:rPr>
          <w:rStyle w:val="FootnoteReference"/>
          <w:b/>
          <w:szCs w:val="24"/>
        </w:rPr>
        <w:footnoteReference w:id="8"/>
      </w:r>
      <w:r w:rsidRPr="00A04315">
        <w:rPr>
          <w:b/>
          <w:szCs w:val="24"/>
        </w:rPr>
        <w:t xml:space="preserve"> </w:t>
      </w:r>
      <w:r w:rsidR="000D36F6" w:rsidRPr="00A04315">
        <w:rPr>
          <w:b/>
          <w:szCs w:val="24"/>
        </w:rPr>
        <w:tab/>
      </w:r>
      <w:r w:rsidR="00D737FB" w:rsidRPr="00A04315">
        <w:rPr>
          <w:szCs w:val="24"/>
          <w:u w:val="single"/>
        </w:rPr>
        <w:fldChar w:fldCharType="begin">
          <w:ffData>
            <w:name w:val="Text21"/>
            <w:enabled/>
            <w:calcOnExit w:val="0"/>
            <w:textInput/>
          </w:ffData>
        </w:fldChar>
      </w:r>
      <w:r w:rsidR="00D737FB" w:rsidRPr="00A04315">
        <w:rPr>
          <w:szCs w:val="24"/>
          <w:u w:val="single"/>
        </w:rPr>
        <w:instrText xml:space="preserve"> FORMTEXT </w:instrText>
      </w:r>
      <w:r w:rsidR="00D737FB" w:rsidRPr="00A04315">
        <w:rPr>
          <w:szCs w:val="24"/>
          <w:u w:val="single"/>
        </w:rPr>
      </w:r>
      <w:r w:rsidR="00D737FB" w:rsidRPr="00A04315">
        <w:rPr>
          <w:szCs w:val="24"/>
          <w:u w:val="single"/>
        </w:rPr>
        <w:fldChar w:fldCharType="separate"/>
      </w:r>
      <w:r w:rsidR="00D737FB" w:rsidRPr="00A04315">
        <w:rPr>
          <w:szCs w:val="24"/>
          <w:u w:val="single"/>
        </w:rPr>
        <w:t> </w:t>
      </w:r>
      <w:r w:rsidR="00D737FB" w:rsidRPr="00A04315">
        <w:rPr>
          <w:szCs w:val="24"/>
          <w:u w:val="single"/>
        </w:rPr>
        <w:t> </w:t>
      </w:r>
      <w:r w:rsidR="00D737FB" w:rsidRPr="00A04315">
        <w:rPr>
          <w:szCs w:val="24"/>
          <w:u w:val="single"/>
        </w:rPr>
        <w:t> </w:t>
      </w:r>
      <w:r w:rsidR="00D737FB" w:rsidRPr="00A04315">
        <w:rPr>
          <w:szCs w:val="24"/>
          <w:u w:val="single"/>
        </w:rPr>
        <w:t> </w:t>
      </w:r>
      <w:r w:rsidR="00D737FB" w:rsidRPr="00A04315">
        <w:rPr>
          <w:szCs w:val="24"/>
          <w:u w:val="single"/>
        </w:rPr>
        <w:t> </w:t>
      </w:r>
      <w:r w:rsidR="00D737FB" w:rsidRPr="00A04315">
        <w:rPr>
          <w:szCs w:val="24"/>
          <w:u w:val="single"/>
        </w:rPr>
        <w:fldChar w:fldCharType="end"/>
      </w:r>
      <w:r w:rsidR="000D36F6" w:rsidRPr="00A04315">
        <w:rPr>
          <w:szCs w:val="24"/>
        </w:rPr>
        <w:t xml:space="preserve"> %</w:t>
      </w:r>
    </w:p>
    <w:p w14:paraId="3D14A8CF" w14:textId="77777777" w:rsidR="00A46034" w:rsidRPr="000C4160" w:rsidRDefault="00A46034" w:rsidP="006A6111">
      <w:pPr>
        <w:rPr>
          <w:szCs w:val="24"/>
        </w:rPr>
      </w:pPr>
    </w:p>
    <w:p w14:paraId="404E688D" w14:textId="1EF81172" w:rsidR="00641102" w:rsidRPr="00A04315" w:rsidRDefault="009D126B" w:rsidP="00AF0CA6">
      <w:pPr>
        <w:pStyle w:val="ListParagraph"/>
        <w:numPr>
          <w:ilvl w:val="0"/>
          <w:numId w:val="18"/>
        </w:numPr>
        <w:spacing w:after="0" w:line="240" w:lineRule="auto"/>
        <w:rPr>
          <w:b/>
          <w:szCs w:val="24"/>
        </w:rPr>
      </w:pPr>
      <w:r w:rsidRPr="00A04315">
        <w:rPr>
          <w:b/>
          <w:szCs w:val="24"/>
        </w:rPr>
        <w:t>In the table below</w:t>
      </w:r>
      <w:r w:rsidR="000C4160">
        <w:rPr>
          <w:b/>
          <w:szCs w:val="24"/>
        </w:rPr>
        <w:t>,</w:t>
      </w:r>
      <w:r w:rsidRPr="00A04315">
        <w:rPr>
          <w:b/>
          <w:szCs w:val="24"/>
        </w:rPr>
        <w:t xml:space="preserve"> p</w:t>
      </w:r>
      <w:r w:rsidR="00641102" w:rsidRPr="00A04315">
        <w:rPr>
          <w:b/>
          <w:szCs w:val="24"/>
        </w:rPr>
        <w:t xml:space="preserve">lease provide </w:t>
      </w:r>
      <w:r w:rsidR="003E7BDC" w:rsidRPr="00A04315">
        <w:rPr>
          <w:b/>
          <w:szCs w:val="24"/>
        </w:rPr>
        <w:t xml:space="preserve">the </w:t>
      </w:r>
      <w:r w:rsidR="00641102" w:rsidRPr="00A04315">
        <w:rPr>
          <w:b/>
          <w:szCs w:val="24"/>
        </w:rPr>
        <w:t xml:space="preserve">names of interim assessment(s) </w:t>
      </w:r>
      <w:r w:rsidR="003E7BDC" w:rsidRPr="00A04315">
        <w:rPr>
          <w:b/>
          <w:szCs w:val="24"/>
        </w:rPr>
        <w:t xml:space="preserve">that are </w:t>
      </w:r>
      <w:r w:rsidR="00641102" w:rsidRPr="00A04315">
        <w:rPr>
          <w:b/>
          <w:szCs w:val="24"/>
        </w:rPr>
        <w:t>used</w:t>
      </w:r>
      <w:r w:rsidR="003E7BDC" w:rsidRPr="00A04315">
        <w:rPr>
          <w:b/>
          <w:szCs w:val="24"/>
        </w:rPr>
        <w:t>,</w:t>
      </w:r>
      <w:r w:rsidR="00641102" w:rsidRPr="00A04315">
        <w:rPr>
          <w:b/>
          <w:szCs w:val="24"/>
        </w:rPr>
        <w:t xml:space="preserve"> by grade level</w:t>
      </w:r>
      <w:r w:rsidR="003E7BDC" w:rsidRPr="00A04315">
        <w:rPr>
          <w:b/>
          <w:szCs w:val="24"/>
        </w:rPr>
        <w:t>,</w:t>
      </w:r>
      <w:r w:rsidR="00C45228" w:rsidRPr="00A04315">
        <w:rPr>
          <w:b/>
          <w:szCs w:val="24"/>
        </w:rPr>
        <w:t xml:space="preserve"> for ELT </w:t>
      </w:r>
      <w:r w:rsidR="00C45228" w:rsidRPr="00A04315">
        <w:rPr>
          <w:b/>
          <w:szCs w:val="24"/>
          <w:u w:val="single"/>
        </w:rPr>
        <w:t>academic</w:t>
      </w:r>
      <w:r w:rsidR="00C45228" w:rsidRPr="00A04315">
        <w:rPr>
          <w:b/>
          <w:szCs w:val="24"/>
        </w:rPr>
        <w:t xml:space="preserve"> programming</w:t>
      </w:r>
      <w:r w:rsidR="00641102" w:rsidRPr="00A04315">
        <w:rPr>
          <w:b/>
          <w:szCs w:val="24"/>
        </w:rPr>
        <w:t>, how often</w:t>
      </w:r>
      <w:r w:rsidR="003E7BDC" w:rsidRPr="00A04315">
        <w:rPr>
          <w:b/>
          <w:szCs w:val="24"/>
        </w:rPr>
        <w:t xml:space="preserve"> each tool is</w:t>
      </w:r>
      <w:r w:rsidR="00641102" w:rsidRPr="00A04315">
        <w:rPr>
          <w:b/>
          <w:szCs w:val="24"/>
        </w:rPr>
        <w:t xml:space="preserve"> administered</w:t>
      </w:r>
      <w:r w:rsidRPr="00A04315">
        <w:rPr>
          <w:b/>
          <w:szCs w:val="24"/>
        </w:rPr>
        <w:t>,</w:t>
      </w:r>
      <w:r w:rsidR="00641102" w:rsidRPr="00A04315">
        <w:rPr>
          <w:b/>
          <w:szCs w:val="24"/>
        </w:rPr>
        <w:t xml:space="preserve"> and if</w:t>
      </w:r>
      <w:r w:rsidR="003E7BDC" w:rsidRPr="00A04315">
        <w:rPr>
          <w:b/>
          <w:szCs w:val="24"/>
        </w:rPr>
        <w:t xml:space="preserve"> the</w:t>
      </w:r>
      <w:r w:rsidR="00641102" w:rsidRPr="00A04315">
        <w:rPr>
          <w:b/>
          <w:szCs w:val="24"/>
        </w:rPr>
        <w:t xml:space="preserve"> tool is </w:t>
      </w:r>
      <w:r w:rsidR="00C45228" w:rsidRPr="00A04315">
        <w:rPr>
          <w:b/>
          <w:szCs w:val="24"/>
        </w:rPr>
        <w:t>research-based</w:t>
      </w:r>
      <w:r w:rsidR="00885164">
        <w:rPr>
          <w:b/>
          <w:szCs w:val="24"/>
        </w:rPr>
        <w:t>:</w:t>
      </w:r>
    </w:p>
    <w:p w14:paraId="7957761D" w14:textId="77777777" w:rsidR="00870C58" w:rsidRPr="00A04315" w:rsidRDefault="00870C58" w:rsidP="003E7BDC">
      <w:pPr>
        <w:rPr>
          <w:rFonts w:eastAsia="Calibri"/>
          <w:szCs w:val="24"/>
        </w:rPr>
      </w:pPr>
    </w:p>
    <w:tbl>
      <w:tblPr>
        <w:tblStyle w:val="TableGrid"/>
        <w:tblW w:w="5000" w:type="pct"/>
        <w:jc w:val="center"/>
        <w:tblLook w:val="04A0" w:firstRow="1" w:lastRow="0" w:firstColumn="1" w:lastColumn="0" w:noHBand="0" w:noVBand="1"/>
      </w:tblPr>
      <w:tblGrid>
        <w:gridCol w:w="1337"/>
        <w:gridCol w:w="2904"/>
        <w:gridCol w:w="2903"/>
        <w:gridCol w:w="2903"/>
        <w:gridCol w:w="2903"/>
      </w:tblGrid>
      <w:tr w:rsidR="00D50560" w:rsidRPr="00A04315" w14:paraId="29E7F1FF" w14:textId="77777777" w:rsidTr="0038388F">
        <w:trPr>
          <w:jc w:val="center"/>
        </w:trPr>
        <w:tc>
          <w:tcPr>
            <w:tcW w:w="516" w:type="pct"/>
            <w:vAlign w:val="center"/>
          </w:tcPr>
          <w:p w14:paraId="2B5B1CE4" w14:textId="77777777" w:rsidR="00C45228" w:rsidRPr="00A04315" w:rsidRDefault="00C45228" w:rsidP="00683762">
            <w:pPr>
              <w:jc w:val="center"/>
              <w:rPr>
                <w:rFonts w:ascii="Times New Roman" w:eastAsia="Calibri" w:hAnsi="Times New Roman" w:cs="Times New Roman"/>
                <w:sz w:val="24"/>
                <w:szCs w:val="24"/>
              </w:rPr>
            </w:pPr>
            <w:r w:rsidRPr="00A04315">
              <w:rPr>
                <w:rFonts w:ascii="Times New Roman" w:eastAsia="Calibri" w:hAnsi="Times New Roman" w:cs="Times New Roman"/>
                <w:sz w:val="24"/>
                <w:szCs w:val="24"/>
              </w:rPr>
              <w:t>Grade Level</w:t>
            </w:r>
          </w:p>
        </w:tc>
        <w:tc>
          <w:tcPr>
            <w:tcW w:w="1121" w:type="pct"/>
            <w:vAlign w:val="center"/>
          </w:tcPr>
          <w:p w14:paraId="61700F19" w14:textId="77777777" w:rsidR="00C45228" w:rsidRPr="00A04315" w:rsidRDefault="00C45228" w:rsidP="00683762">
            <w:pPr>
              <w:jc w:val="center"/>
              <w:rPr>
                <w:rFonts w:ascii="Times New Roman" w:eastAsia="Calibri" w:hAnsi="Times New Roman" w:cs="Times New Roman"/>
                <w:sz w:val="24"/>
                <w:szCs w:val="24"/>
              </w:rPr>
            </w:pPr>
            <w:r w:rsidRPr="00A04315">
              <w:rPr>
                <w:rFonts w:ascii="Times New Roman" w:eastAsia="Calibri" w:hAnsi="Times New Roman" w:cs="Times New Roman"/>
                <w:sz w:val="24"/>
                <w:szCs w:val="24"/>
              </w:rPr>
              <w:t>Subject Area</w:t>
            </w:r>
          </w:p>
        </w:tc>
        <w:tc>
          <w:tcPr>
            <w:tcW w:w="1121" w:type="pct"/>
            <w:vAlign w:val="center"/>
          </w:tcPr>
          <w:p w14:paraId="23001BBC" w14:textId="219F2B92" w:rsidR="00C45228" w:rsidRPr="00A04315" w:rsidRDefault="00C45228" w:rsidP="00683762">
            <w:pPr>
              <w:jc w:val="center"/>
              <w:rPr>
                <w:rFonts w:ascii="Times New Roman" w:eastAsia="Calibri" w:hAnsi="Times New Roman" w:cs="Times New Roman"/>
                <w:sz w:val="24"/>
                <w:szCs w:val="24"/>
              </w:rPr>
            </w:pPr>
            <w:r w:rsidRPr="00A04315">
              <w:rPr>
                <w:rFonts w:ascii="Times New Roman" w:eastAsia="Calibri" w:hAnsi="Times New Roman" w:cs="Times New Roman"/>
                <w:sz w:val="24"/>
                <w:szCs w:val="24"/>
              </w:rPr>
              <w:t>Interim Assessment</w:t>
            </w:r>
          </w:p>
        </w:tc>
        <w:tc>
          <w:tcPr>
            <w:tcW w:w="1121" w:type="pct"/>
            <w:vAlign w:val="center"/>
          </w:tcPr>
          <w:p w14:paraId="5634B31E" w14:textId="77777777" w:rsidR="00C45228" w:rsidRPr="00A04315" w:rsidRDefault="00C45228" w:rsidP="00683762">
            <w:pPr>
              <w:jc w:val="center"/>
              <w:rPr>
                <w:rFonts w:ascii="Times New Roman" w:eastAsia="Calibri" w:hAnsi="Times New Roman" w:cs="Times New Roman"/>
                <w:sz w:val="24"/>
                <w:szCs w:val="24"/>
              </w:rPr>
            </w:pPr>
            <w:r w:rsidRPr="00A04315">
              <w:rPr>
                <w:rFonts w:ascii="Times New Roman" w:eastAsia="Calibri" w:hAnsi="Times New Roman" w:cs="Times New Roman"/>
                <w:sz w:val="24"/>
                <w:szCs w:val="24"/>
              </w:rPr>
              <w:t xml:space="preserve">How </w:t>
            </w:r>
            <w:r w:rsidR="00FB7FD1" w:rsidRPr="00A04315">
              <w:rPr>
                <w:rFonts w:ascii="Times New Roman" w:eastAsia="Calibri" w:hAnsi="Times New Roman" w:cs="Times New Roman"/>
                <w:sz w:val="24"/>
                <w:szCs w:val="24"/>
              </w:rPr>
              <w:t>Often A</w:t>
            </w:r>
            <w:r w:rsidRPr="00A04315">
              <w:rPr>
                <w:rFonts w:ascii="Times New Roman" w:eastAsia="Calibri" w:hAnsi="Times New Roman" w:cs="Times New Roman"/>
                <w:sz w:val="24"/>
                <w:szCs w:val="24"/>
              </w:rPr>
              <w:t>dministered</w:t>
            </w:r>
          </w:p>
        </w:tc>
        <w:tc>
          <w:tcPr>
            <w:tcW w:w="1121" w:type="pct"/>
            <w:vAlign w:val="center"/>
          </w:tcPr>
          <w:p w14:paraId="3EC86C1A" w14:textId="345CA348" w:rsidR="00C45228" w:rsidRPr="00A04315" w:rsidRDefault="00BF4008" w:rsidP="00683762">
            <w:pPr>
              <w:jc w:val="center"/>
              <w:rPr>
                <w:rFonts w:ascii="Times New Roman" w:eastAsia="Calibri" w:hAnsi="Times New Roman" w:cs="Times New Roman"/>
                <w:sz w:val="24"/>
                <w:szCs w:val="24"/>
              </w:rPr>
            </w:pPr>
            <w:r w:rsidRPr="00A04315">
              <w:rPr>
                <w:rFonts w:ascii="Times New Roman" w:eastAsia="Calibri" w:hAnsi="Times New Roman" w:cs="Times New Roman"/>
                <w:sz w:val="24"/>
                <w:szCs w:val="24"/>
              </w:rPr>
              <w:t xml:space="preserve">Is </w:t>
            </w:r>
            <w:r w:rsidR="00D50560" w:rsidRPr="00A04315">
              <w:rPr>
                <w:rFonts w:ascii="Times New Roman" w:eastAsia="Calibri" w:hAnsi="Times New Roman" w:cs="Times New Roman"/>
                <w:sz w:val="24"/>
                <w:szCs w:val="24"/>
              </w:rPr>
              <w:t xml:space="preserve">the </w:t>
            </w:r>
            <w:r w:rsidRPr="00A04315">
              <w:rPr>
                <w:rFonts w:ascii="Times New Roman" w:eastAsia="Calibri" w:hAnsi="Times New Roman" w:cs="Times New Roman"/>
                <w:sz w:val="24"/>
                <w:szCs w:val="24"/>
              </w:rPr>
              <w:t>instrument research-based</w:t>
            </w:r>
            <w:r w:rsidR="00936A60" w:rsidRPr="00A04315">
              <w:rPr>
                <w:rFonts w:ascii="Times New Roman" w:eastAsia="Calibri" w:hAnsi="Times New Roman" w:cs="Times New Roman"/>
                <w:sz w:val="24"/>
                <w:szCs w:val="24"/>
              </w:rPr>
              <w:t>?</w:t>
            </w:r>
            <w:r w:rsidR="00D50560" w:rsidRPr="00A04315">
              <w:rPr>
                <w:rFonts w:ascii="Times New Roman" w:eastAsia="Calibri" w:hAnsi="Times New Roman" w:cs="Times New Roman"/>
                <w:sz w:val="24"/>
                <w:szCs w:val="24"/>
              </w:rPr>
              <w:t xml:space="preserve"> (Yes/No)</w:t>
            </w:r>
          </w:p>
        </w:tc>
      </w:tr>
      <w:tr w:rsidR="00D50560" w:rsidRPr="00A04315" w14:paraId="5A85CF38" w14:textId="77777777" w:rsidTr="002D2517">
        <w:trPr>
          <w:jc w:val="center"/>
        </w:trPr>
        <w:tc>
          <w:tcPr>
            <w:tcW w:w="516" w:type="pct"/>
          </w:tcPr>
          <w:p w14:paraId="423B813A" w14:textId="77777777" w:rsidR="00C45228" w:rsidRPr="00A04315" w:rsidRDefault="007B7B09" w:rsidP="003E7BDC">
            <w:pPr>
              <w:rPr>
                <w:rFonts w:ascii="Times New Roman" w:eastAsia="Calibri" w:hAnsi="Times New Roman" w:cs="Times New Roman"/>
                <w:sz w:val="24"/>
                <w:szCs w:val="24"/>
              </w:rPr>
            </w:pPr>
            <w:r w:rsidRPr="0038388F">
              <w:rPr>
                <w:szCs w:val="24"/>
              </w:rPr>
              <w:fldChar w:fldCharType="begin">
                <w:ffData>
                  <w:name w:val="Text21"/>
                  <w:enabled/>
                  <w:calcOnExit w:val="0"/>
                  <w:textInput/>
                </w:ffData>
              </w:fldChar>
            </w:r>
            <w:r w:rsidRPr="00A04315">
              <w:rPr>
                <w:rFonts w:ascii="Times New Roman" w:hAnsi="Times New Roman" w:cs="Times New Roman"/>
                <w:sz w:val="24"/>
                <w:szCs w:val="24"/>
              </w:rPr>
              <w:instrText xml:space="preserve"> FORMTEXT </w:instrText>
            </w:r>
            <w:r w:rsidRPr="0038388F">
              <w:rPr>
                <w:szCs w:val="24"/>
              </w:rPr>
            </w:r>
            <w:r w:rsidRPr="0038388F">
              <w:rPr>
                <w:szCs w:val="24"/>
              </w:rPr>
              <w:fldChar w:fldCharType="separate"/>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38388F">
              <w:rPr>
                <w:szCs w:val="24"/>
              </w:rPr>
              <w:fldChar w:fldCharType="end"/>
            </w:r>
          </w:p>
        </w:tc>
        <w:tc>
          <w:tcPr>
            <w:tcW w:w="1121" w:type="pct"/>
          </w:tcPr>
          <w:p w14:paraId="7FD973BF" w14:textId="77777777" w:rsidR="00C45228" w:rsidRPr="00A04315" w:rsidRDefault="007B7B09" w:rsidP="003E7BDC">
            <w:pPr>
              <w:rPr>
                <w:rFonts w:ascii="Times New Roman" w:eastAsia="Calibri" w:hAnsi="Times New Roman" w:cs="Times New Roman"/>
                <w:sz w:val="24"/>
                <w:szCs w:val="24"/>
              </w:rPr>
            </w:pPr>
            <w:r w:rsidRPr="0038388F">
              <w:rPr>
                <w:szCs w:val="24"/>
              </w:rPr>
              <w:fldChar w:fldCharType="begin">
                <w:ffData>
                  <w:name w:val="Text21"/>
                  <w:enabled/>
                  <w:calcOnExit w:val="0"/>
                  <w:textInput/>
                </w:ffData>
              </w:fldChar>
            </w:r>
            <w:r w:rsidRPr="00A04315">
              <w:rPr>
                <w:rFonts w:ascii="Times New Roman" w:hAnsi="Times New Roman" w:cs="Times New Roman"/>
                <w:sz w:val="24"/>
                <w:szCs w:val="24"/>
              </w:rPr>
              <w:instrText xml:space="preserve"> FORMTEXT </w:instrText>
            </w:r>
            <w:r w:rsidRPr="0038388F">
              <w:rPr>
                <w:szCs w:val="24"/>
              </w:rPr>
            </w:r>
            <w:r w:rsidRPr="0038388F">
              <w:rPr>
                <w:szCs w:val="24"/>
              </w:rPr>
              <w:fldChar w:fldCharType="separate"/>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38388F">
              <w:rPr>
                <w:szCs w:val="24"/>
              </w:rPr>
              <w:fldChar w:fldCharType="end"/>
            </w:r>
          </w:p>
        </w:tc>
        <w:tc>
          <w:tcPr>
            <w:tcW w:w="1121" w:type="pct"/>
          </w:tcPr>
          <w:p w14:paraId="543A52E2" w14:textId="77777777" w:rsidR="00C45228" w:rsidRPr="00A04315" w:rsidRDefault="007B7B09" w:rsidP="003E7BDC">
            <w:pPr>
              <w:rPr>
                <w:rFonts w:ascii="Times New Roman" w:eastAsia="Calibri" w:hAnsi="Times New Roman" w:cs="Times New Roman"/>
                <w:sz w:val="24"/>
                <w:szCs w:val="24"/>
              </w:rPr>
            </w:pPr>
            <w:r w:rsidRPr="0038388F">
              <w:rPr>
                <w:szCs w:val="24"/>
              </w:rPr>
              <w:fldChar w:fldCharType="begin">
                <w:ffData>
                  <w:name w:val="Text21"/>
                  <w:enabled/>
                  <w:calcOnExit w:val="0"/>
                  <w:textInput/>
                </w:ffData>
              </w:fldChar>
            </w:r>
            <w:r w:rsidRPr="00A04315">
              <w:rPr>
                <w:rFonts w:ascii="Times New Roman" w:hAnsi="Times New Roman" w:cs="Times New Roman"/>
                <w:sz w:val="24"/>
                <w:szCs w:val="24"/>
              </w:rPr>
              <w:instrText xml:space="preserve"> FORMTEXT </w:instrText>
            </w:r>
            <w:r w:rsidRPr="0038388F">
              <w:rPr>
                <w:szCs w:val="24"/>
              </w:rPr>
            </w:r>
            <w:r w:rsidRPr="0038388F">
              <w:rPr>
                <w:szCs w:val="24"/>
              </w:rPr>
              <w:fldChar w:fldCharType="separate"/>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38388F">
              <w:rPr>
                <w:szCs w:val="24"/>
              </w:rPr>
              <w:fldChar w:fldCharType="end"/>
            </w:r>
          </w:p>
        </w:tc>
        <w:tc>
          <w:tcPr>
            <w:tcW w:w="1121" w:type="pct"/>
          </w:tcPr>
          <w:p w14:paraId="5C8A828A" w14:textId="77777777" w:rsidR="00C45228" w:rsidRPr="00A04315" w:rsidRDefault="007B7B09" w:rsidP="003E7BDC">
            <w:pPr>
              <w:rPr>
                <w:rFonts w:ascii="Times New Roman" w:eastAsia="Calibri" w:hAnsi="Times New Roman" w:cs="Times New Roman"/>
                <w:sz w:val="24"/>
                <w:szCs w:val="24"/>
              </w:rPr>
            </w:pPr>
            <w:r w:rsidRPr="0038388F">
              <w:rPr>
                <w:szCs w:val="24"/>
              </w:rPr>
              <w:fldChar w:fldCharType="begin">
                <w:ffData>
                  <w:name w:val="Text21"/>
                  <w:enabled/>
                  <w:calcOnExit w:val="0"/>
                  <w:textInput/>
                </w:ffData>
              </w:fldChar>
            </w:r>
            <w:r w:rsidRPr="00A04315">
              <w:rPr>
                <w:rFonts w:ascii="Times New Roman" w:hAnsi="Times New Roman" w:cs="Times New Roman"/>
                <w:sz w:val="24"/>
                <w:szCs w:val="24"/>
              </w:rPr>
              <w:instrText xml:space="preserve"> FORMTEXT </w:instrText>
            </w:r>
            <w:r w:rsidRPr="0038388F">
              <w:rPr>
                <w:szCs w:val="24"/>
              </w:rPr>
            </w:r>
            <w:r w:rsidRPr="0038388F">
              <w:rPr>
                <w:szCs w:val="24"/>
              </w:rPr>
              <w:fldChar w:fldCharType="separate"/>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38388F">
              <w:rPr>
                <w:szCs w:val="24"/>
              </w:rPr>
              <w:fldChar w:fldCharType="end"/>
            </w:r>
          </w:p>
        </w:tc>
        <w:tc>
          <w:tcPr>
            <w:tcW w:w="1121" w:type="pct"/>
          </w:tcPr>
          <w:p w14:paraId="48BECB30" w14:textId="77777777" w:rsidR="00C45228" w:rsidRPr="00A04315" w:rsidRDefault="007B7B09" w:rsidP="003E7BDC">
            <w:pPr>
              <w:rPr>
                <w:rFonts w:ascii="Times New Roman" w:eastAsia="Calibri" w:hAnsi="Times New Roman" w:cs="Times New Roman"/>
                <w:sz w:val="24"/>
                <w:szCs w:val="24"/>
              </w:rPr>
            </w:pPr>
            <w:r w:rsidRPr="0038388F">
              <w:rPr>
                <w:szCs w:val="24"/>
              </w:rPr>
              <w:fldChar w:fldCharType="begin">
                <w:ffData>
                  <w:name w:val="Text21"/>
                  <w:enabled/>
                  <w:calcOnExit w:val="0"/>
                  <w:textInput/>
                </w:ffData>
              </w:fldChar>
            </w:r>
            <w:r w:rsidRPr="00A04315">
              <w:rPr>
                <w:rFonts w:ascii="Times New Roman" w:hAnsi="Times New Roman" w:cs="Times New Roman"/>
                <w:sz w:val="24"/>
                <w:szCs w:val="24"/>
              </w:rPr>
              <w:instrText xml:space="preserve"> FORMTEXT </w:instrText>
            </w:r>
            <w:r w:rsidRPr="0038388F">
              <w:rPr>
                <w:szCs w:val="24"/>
              </w:rPr>
            </w:r>
            <w:r w:rsidRPr="0038388F">
              <w:rPr>
                <w:szCs w:val="24"/>
              </w:rPr>
              <w:fldChar w:fldCharType="separate"/>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38388F">
              <w:rPr>
                <w:szCs w:val="24"/>
              </w:rPr>
              <w:fldChar w:fldCharType="end"/>
            </w:r>
          </w:p>
        </w:tc>
      </w:tr>
      <w:tr w:rsidR="007B7B09" w:rsidRPr="00A04315" w14:paraId="7A06D727" w14:textId="77777777" w:rsidTr="002D2517">
        <w:trPr>
          <w:jc w:val="center"/>
        </w:trPr>
        <w:tc>
          <w:tcPr>
            <w:tcW w:w="516" w:type="pct"/>
          </w:tcPr>
          <w:p w14:paraId="5A6B8EEE" w14:textId="77777777" w:rsidR="007B7B09" w:rsidRPr="00A04315" w:rsidRDefault="007B7B09" w:rsidP="003E7BDC">
            <w:pPr>
              <w:rPr>
                <w:rFonts w:ascii="Times New Roman" w:eastAsia="Calibri" w:hAnsi="Times New Roman" w:cs="Times New Roman"/>
                <w:sz w:val="24"/>
                <w:szCs w:val="24"/>
              </w:rPr>
            </w:pPr>
            <w:r w:rsidRPr="0038388F">
              <w:rPr>
                <w:szCs w:val="24"/>
              </w:rPr>
              <w:fldChar w:fldCharType="begin">
                <w:ffData>
                  <w:name w:val="Text21"/>
                  <w:enabled/>
                  <w:calcOnExit w:val="0"/>
                  <w:textInput/>
                </w:ffData>
              </w:fldChar>
            </w:r>
            <w:r w:rsidRPr="00A04315">
              <w:rPr>
                <w:rFonts w:ascii="Times New Roman" w:hAnsi="Times New Roman" w:cs="Times New Roman"/>
                <w:sz w:val="24"/>
                <w:szCs w:val="24"/>
              </w:rPr>
              <w:instrText xml:space="preserve"> FORMTEXT </w:instrText>
            </w:r>
            <w:r w:rsidRPr="0038388F">
              <w:rPr>
                <w:szCs w:val="24"/>
              </w:rPr>
            </w:r>
            <w:r w:rsidRPr="0038388F">
              <w:rPr>
                <w:szCs w:val="24"/>
              </w:rPr>
              <w:fldChar w:fldCharType="separate"/>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38388F">
              <w:rPr>
                <w:szCs w:val="24"/>
              </w:rPr>
              <w:fldChar w:fldCharType="end"/>
            </w:r>
          </w:p>
        </w:tc>
        <w:tc>
          <w:tcPr>
            <w:tcW w:w="1121" w:type="pct"/>
          </w:tcPr>
          <w:p w14:paraId="6B571667" w14:textId="77777777" w:rsidR="007B7B09" w:rsidRPr="00A04315" w:rsidRDefault="007B7B09" w:rsidP="003E7BDC">
            <w:pPr>
              <w:rPr>
                <w:rFonts w:ascii="Times New Roman" w:eastAsia="Calibri" w:hAnsi="Times New Roman" w:cs="Times New Roman"/>
                <w:sz w:val="24"/>
                <w:szCs w:val="24"/>
              </w:rPr>
            </w:pPr>
            <w:r w:rsidRPr="0038388F">
              <w:rPr>
                <w:szCs w:val="24"/>
              </w:rPr>
              <w:fldChar w:fldCharType="begin">
                <w:ffData>
                  <w:name w:val="Text21"/>
                  <w:enabled/>
                  <w:calcOnExit w:val="0"/>
                  <w:textInput/>
                </w:ffData>
              </w:fldChar>
            </w:r>
            <w:r w:rsidRPr="00A04315">
              <w:rPr>
                <w:rFonts w:ascii="Times New Roman" w:hAnsi="Times New Roman" w:cs="Times New Roman"/>
                <w:sz w:val="24"/>
                <w:szCs w:val="24"/>
              </w:rPr>
              <w:instrText xml:space="preserve"> FORMTEXT </w:instrText>
            </w:r>
            <w:r w:rsidRPr="0038388F">
              <w:rPr>
                <w:szCs w:val="24"/>
              </w:rPr>
            </w:r>
            <w:r w:rsidRPr="0038388F">
              <w:rPr>
                <w:szCs w:val="24"/>
              </w:rPr>
              <w:fldChar w:fldCharType="separate"/>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38388F">
              <w:rPr>
                <w:szCs w:val="24"/>
              </w:rPr>
              <w:fldChar w:fldCharType="end"/>
            </w:r>
          </w:p>
        </w:tc>
        <w:tc>
          <w:tcPr>
            <w:tcW w:w="1121" w:type="pct"/>
          </w:tcPr>
          <w:p w14:paraId="07035460" w14:textId="77777777" w:rsidR="007B7B09" w:rsidRPr="00A04315" w:rsidRDefault="007B7B09" w:rsidP="003E7BDC">
            <w:pPr>
              <w:rPr>
                <w:rFonts w:ascii="Times New Roman" w:eastAsia="Calibri" w:hAnsi="Times New Roman" w:cs="Times New Roman"/>
                <w:sz w:val="24"/>
                <w:szCs w:val="24"/>
              </w:rPr>
            </w:pPr>
            <w:r w:rsidRPr="0038388F">
              <w:rPr>
                <w:szCs w:val="24"/>
              </w:rPr>
              <w:fldChar w:fldCharType="begin">
                <w:ffData>
                  <w:name w:val="Text21"/>
                  <w:enabled/>
                  <w:calcOnExit w:val="0"/>
                  <w:textInput/>
                </w:ffData>
              </w:fldChar>
            </w:r>
            <w:r w:rsidRPr="00A04315">
              <w:rPr>
                <w:rFonts w:ascii="Times New Roman" w:hAnsi="Times New Roman" w:cs="Times New Roman"/>
                <w:sz w:val="24"/>
                <w:szCs w:val="24"/>
              </w:rPr>
              <w:instrText xml:space="preserve"> FORMTEXT </w:instrText>
            </w:r>
            <w:r w:rsidRPr="0038388F">
              <w:rPr>
                <w:szCs w:val="24"/>
              </w:rPr>
            </w:r>
            <w:r w:rsidRPr="0038388F">
              <w:rPr>
                <w:szCs w:val="24"/>
              </w:rPr>
              <w:fldChar w:fldCharType="separate"/>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38388F">
              <w:rPr>
                <w:szCs w:val="24"/>
              </w:rPr>
              <w:fldChar w:fldCharType="end"/>
            </w:r>
          </w:p>
        </w:tc>
        <w:tc>
          <w:tcPr>
            <w:tcW w:w="1121" w:type="pct"/>
          </w:tcPr>
          <w:p w14:paraId="25C88A2B" w14:textId="77777777" w:rsidR="007B7B09" w:rsidRPr="00A04315" w:rsidRDefault="007B7B09" w:rsidP="003E7BDC">
            <w:pPr>
              <w:rPr>
                <w:rFonts w:ascii="Times New Roman" w:eastAsia="Calibri" w:hAnsi="Times New Roman" w:cs="Times New Roman"/>
                <w:sz w:val="24"/>
                <w:szCs w:val="24"/>
              </w:rPr>
            </w:pPr>
            <w:r w:rsidRPr="0038388F">
              <w:rPr>
                <w:szCs w:val="24"/>
              </w:rPr>
              <w:fldChar w:fldCharType="begin">
                <w:ffData>
                  <w:name w:val="Text21"/>
                  <w:enabled/>
                  <w:calcOnExit w:val="0"/>
                  <w:textInput/>
                </w:ffData>
              </w:fldChar>
            </w:r>
            <w:r w:rsidRPr="00A04315">
              <w:rPr>
                <w:rFonts w:ascii="Times New Roman" w:hAnsi="Times New Roman" w:cs="Times New Roman"/>
                <w:sz w:val="24"/>
                <w:szCs w:val="24"/>
              </w:rPr>
              <w:instrText xml:space="preserve"> FORMTEXT </w:instrText>
            </w:r>
            <w:r w:rsidRPr="0038388F">
              <w:rPr>
                <w:szCs w:val="24"/>
              </w:rPr>
            </w:r>
            <w:r w:rsidRPr="0038388F">
              <w:rPr>
                <w:szCs w:val="24"/>
              </w:rPr>
              <w:fldChar w:fldCharType="separate"/>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38388F">
              <w:rPr>
                <w:szCs w:val="24"/>
              </w:rPr>
              <w:fldChar w:fldCharType="end"/>
            </w:r>
          </w:p>
        </w:tc>
        <w:tc>
          <w:tcPr>
            <w:tcW w:w="1121" w:type="pct"/>
          </w:tcPr>
          <w:p w14:paraId="19695C4E" w14:textId="77777777" w:rsidR="007B7B09" w:rsidRPr="00A04315" w:rsidRDefault="007B7B09" w:rsidP="003E7BDC">
            <w:pPr>
              <w:rPr>
                <w:rFonts w:ascii="Times New Roman" w:eastAsia="Calibri" w:hAnsi="Times New Roman" w:cs="Times New Roman"/>
                <w:sz w:val="24"/>
                <w:szCs w:val="24"/>
              </w:rPr>
            </w:pPr>
            <w:r w:rsidRPr="0038388F">
              <w:rPr>
                <w:szCs w:val="24"/>
              </w:rPr>
              <w:fldChar w:fldCharType="begin">
                <w:ffData>
                  <w:name w:val="Text21"/>
                  <w:enabled/>
                  <w:calcOnExit w:val="0"/>
                  <w:textInput/>
                </w:ffData>
              </w:fldChar>
            </w:r>
            <w:r w:rsidRPr="00A04315">
              <w:rPr>
                <w:rFonts w:ascii="Times New Roman" w:hAnsi="Times New Roman" w:cs="Times New Roman"/>
                <w:sz w:val="24"/>
                <w:szCs w:val="24"/>
              </w:rPr>
              <w:instrText xml:space="preserve"> FORMTEXT </w:instrText>
            </w:r>
            <w:r w:rsidRPr="0038388F">
              <w:rPr>
                <w:szCs w:val="24"/>
              </w:rPr>
            </w:r>
            <w:r w:rsidRPr="0038388F">
              <w:rPr>
                <w:szCs w:val="24"/>
              </w:rPr>
              <w:fldChar w:fldCharType="separate"/>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38388F">
              <w:rPr>
                <w:szCs w:val="24"/>
              </w:rPr>
              <w:fldChar w:fldCharType="end"/>
            </w:r>
          </w:p>
        </w:tc>
      </w:tr>
      <w:tr w:rsidR="007B7B09" w:rsidRPr="00A04315" w14:paraId="65EA9CC9" w14:textId="77777777" w:rsidTr="002D2517">
        <w:trPr>
          <w:jc w:val="center"/>
        </w:trPr>
        <w:tc>
          <w:tcPr>
            <w:tcW w:w="516" w:type="pct"/>
          </w:tcPr>
          <w:p w14:paraId="7378E38F" w14:textId="77777777" w:rsidR="007B7B09" w:rsidRPr="00A04315" w:rsidRDefault="007B7B09" w:rsidP="003E7BDC">
            <w:pPr>
              <w:rPr>
                <w:rFonts w:ascii="Times New Roman" w:eastAsia="Calibri" w:hAnsi="Times New Roman" w:cs="Times New Roman"/>
                <w:sz w:val="24"/>
                <w:szCs w:val="24"/>
              </w:rPr>
            </w:pPr>
            <w:r w:rsidRPr="0038388F">
              <w:rPr>
                <w:szCs w:val="24"/>
              </w:rPr>
              <w:fldChar w:fldCharType="begin">
                <w:ffData>
                  <w:name w:val="Text21"/>
                  <w:enabled/>
                  <w:calcOnExit w:val="0"/>
                  <w:textInput/>
                </w:ffData>
              </w:fldChar>
            </w:r>
            <w:r w:rsidRPr="00A04315">
              <w:rPr>
                <w:rFonts w:ascii="Times New Roman" w:hAnsi="Times New Roman" w:cs="Times New Roman"/>
                <w:sz w:val="24"/>
                <w:szCs w:val="24"/>
              </w:rPr>
              <w:instrText xml:space="preserve"> FORMTEXT </w:instrText>
            </w:r>
            <w:r w:rsidRPr="0038388F">
              <w:rPr>
                <w:szCs w:val="24"/>
              </w:rPr>
            </w:r>
            <w:r w:rsidRPr="0038388F">
              <w:rPr>
                <w:szCs w:val="24"/>
              </w:rPr>
              <w:fldChar w:fldCharType="separate"/>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38388F">
              <w:rPr>
                <w:szCs w:val="24"/>
              </w:rPr>
              <w:fldChar w:fldCharType="end"/>
            </w:r>
          </w:p>
        </w:tc>
        <w:tc>
          <w:tcPr>
            <w:tcW w:w="1121" w:type="pct"/>
          </w:tcPr>
          <w:p w14:paraId="7FBED078" w14:textId="77777777" w:rsidR="007B7B09" w:rsidRPr="00A04315" w:rsidRDefault="007B7B09" w:rsidP="003E7BDC">
            <w:pPr>
              <w:rPr>
                <w:rFonts w:ascii="Times New Roman" w:eastAsia="Calibri" w:hAnsi="Times New Roman" w:cs="Times New Roman"/>
                <w:sz w:val="24"/>
                <w:szCs w:val="24"/>
              </w:rPr>
            </w:pPr>
            <w:r w:rsidRPr="0038388F">
              <w:rPr>
                <w:szCs w:val="24"/>
              </w:rPr>
              <w:fldChar w:fldCharType="begin">
                <w:ffData>
                  <w:name w:val="Text21"/>
                  <w:enabled/>
                  <w:calcOnExit w:val="0"/>
                  <w:textInput/>
                </w:ffData>
              </w:fldChar>
            </w:r>
            <w:r w:rsidRPr="00A04315">
              <w:rPr>
                <w:rFonts w:ascii="Times New Roman" w:hAnsi="Times New Roman" w:cs="Times New Roman"/>
                <w:sz w:val="24"/>
                <w:szCs w:val="24"/>
              </w:rPr>
              <w:instrText xml:space="preserve"> FORMTEXT </w:instrText>
            </w:r>
            <w:r w:rsidRPr="0038388F">
              <w:rPr>
                <w:szCs w:val="24"/>
              </w:rPr>
            </w:r>
            <w:r w:rsidRPr="0038388F">
              <w:rPr>
                <w:szCs w:val="24"/>
              </w:rPr>
              <w:fldChar w:fldCharType="separate"/>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38388F">
              <w:rPr>
                <w:szCs w:val="24"/>
              </w:rPr>
              <w:fldChar w:fldCharType="end"/>
            </w:r>
          </w:p>
        </w:tc>
        <w:tc>
          <w:tcPr>
            <w:tcW w:w="1121" w:type="pct"/>
          </w:tcPr>
          <w:p w14:paraId="56507E9C" w14:textId="77777777" w:rsidR="007B7B09" w:rsidRPr="00A04315" w:rsidRDefault="007B7B09" w:rsidP="003E7BDC">
            <w:pPr>
              <w:rPr>
                <w:rFonts w:ascii="Times New Roman" w:eastAsia="Calibri" w:hAnsi="Times New Roman" w:cs="Times New Roman"/>
                <w:sz w:val="24"/>
                <w:szCs w:val="24"/>
              </w:rPr>
            </w:pPr>
            <w:r w:rsidRPr="0038388F">
              <w:rPr>
                <w:szCs w:val="24"/>
              </w:rPr>
              <w:fldChar w:fldCharType="begin">
                <w:ffData>
                  <w:name w:val="Text21"/>
                  <w:enabled/>
                  <w:calcOnExit w:val="0"/>
                  <w:textInput/>
                </w:ffData>
              </w:fldChar>
            </w:r>
            <w:r w:rsidRPr="00A04315">
              <w:rPr>
                <w:rFonts w:ascii="Times New Roman" w:hAnsi="Times New Roman" w:cs="Times New Roman"/>
                <w:sz w:val="24"/>
                <w:szCs w:val="24"/>
              </w:rPr>
              <w:instrText xml:space="preserve"> FORMTEXT </w:instrText>
            </w:r>
            <w:r w:rsidRPr="0038388F">
              <w:rPr>
                <w:szCs w:val="24"/>
              </w:rPr>
            </w:r>
            <w:r w:rsidRPr="0038388F">
              <w:rPr>
                <w:szCs w:val="24"/>
              </w:rPr>
              <w:fldChar w:fldCharType="separate"/>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38388F">
              <w:rPr>
                <w:szCs w:val="24"/>
              </w:rPr>
              <w:fldChar w:fldCharType="end"/>
            </w:r>
          </w:p>
        </w:tc>
        <w:tc>
          <w:tcPr>
            <w:tcW w:w="1121" w:type="pct"/>
          </w:tcPr>
          <w:p w14:paraId="6915F99E" w14:textId="77777777" w:rsidR="007B7B09" w:rsidRPr="00A04315" w:rsidRDefault="007B7B09" w:rsidP="003E7BDC">
            <w:pPr>
              <w:rPr>
                <w:rFonts w:ascii="Times New Roman" w:eastAsia="Calibri" w:hAnsi="Times New Roman" w:cs="Times New Roman"/>
                <w:sz w:val="24"/>
                <w:szCs w:val="24"/>
              </w:rPr>
            </w:pPr>
            <w:r w:rsidRPr="0038388F">
              <w:rPr>
                <w:szCs w:val="24"/>
              </w:rPr>
              <w:fldChar w:fldCharType="begin">
                <w:ffData>
                  <w:name w:val="Text21"/>
                  <w:enabled/>
                  <w:calcOnExit w:val="0"/>
                  <w:textInput/>
                </w:ffData>
              </w:fldChar>
            </w:r>
            <w:r w:rsidRPr="00A04315">
              <w:rPr>
                <w:rFonts w:ascii="Times New Roman" w:hAnsi="Times New Roman" w:cs="Times New Roman"/>
                <w:sz w:val="24"/>
                <w:szCs w:val="24"/>
              </w:rPr>
              <w:instrText xml:space="preserve"> FORMTEXT </w:instrText>
            </w:r>
            <w:r w:rsidRPr="0038388F">
              <w:rPr>
                <w:szCs w:val="24"/>
              </w:rPr>
            </w:r>
            <w:r w:rsidRPr="0038388F">
              <w:rPr>
                <w:szCs w:val="24"/>
              </w:rPr>
              <w:fldChar w:fldCharType="separate"/>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38388F">
              <w:rPr>
                <w:szCs w:val="24"/>
              </w:rPr>
              <w:fldChar w:fldCharType="end"/>
            </w:r>
          </w:p>
        </w:tc>
        <w:tc>
          <w:tcPr>
            <w:tcW w:w="1121" w:type="pct"/>
          </w:tcPr>
          <w:p w14:paraId="0B15FF2A" w14:textId="77777777" w:rsidR="007B7B09" w:rsidRPr="00A04315" w:rsidRDefault="007B7B09" w:rsidP="003E7BDC">
            <w:pPr>
              <w:rPr>
                <w:rFonts w:ascii="Times New Roman" w:eastAsia="Calibri" w:hAnsi="Times New Roman" w:cs="Times New Roman"/>
                <w:sz w:val="24"/>
                <w:szCs w:val="24"/>
              </w:rPr>
            </w:pPr>
            <w:r w:rsidRPr="0038388F">
              <w:rPr>
                <w:szCs w:val="24"/>
              </w:rPr>
              <w:fldChar w:fldCharType="begin">
                <w:ffData>
                  <w:name w:val="Text21"/>
                  <w:enabled/>
                  <w:calcOnExit w:val="0"/>
                  <w:textInput/>
                </w:ffData>
              </w:fldChar>
            </w:r>
            <w:r w:rsidRPr="00A04315">
              <w:rPr>
                <w:rFonts w:ascii="Times New Roman" w:hAnsi="Times New Roman" w:cs="Times New Roman"/>
                <w:sz w:val="24"/>
                <w:szCs w:val="24"/>
              </w:rPr>
              <w:instrText xml:space="preserve"> FORMTEXT </w:instrText>
            </w:r>
            <w:r w:rsidRPr="0038388F">
              <w:rPr>
                <w:szCs w:val="24"/>
              </w:rPr>
            </w:r>
            <w:r w:rsidRPr="0038388F">
              <w:rPr>
                <w:szCs w:val="24"/>
              </w:rPr>
              <w:fldChar w:fldCharType="separate"/>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38388F">
              <w:rPr>
                <w:szCs w:val="24"/>
              </w:rPr>
              <w:fldChar w:fldCharType="end"/>
            </w:r>
          </w:p>
        </w:tc>
      </w:tr>
      <w:tr w:rsidR="007B7B09" w:rsidRPr="00A04315" w14:paraId="500AC381" w14:textId="77777777" w:rsidTr="002D2517">
        <w:trPr>
          <w:jc w:val="center"/>
        </w:trPr>
        <w:tc>
          <w:tcPr>
            <w:tcW w:w="516" w:type="pct"/>
          </w:tcPr>
          <w:p w14:paraId="748DC380" w14:textId="77777777" w:rsidR="007B7B09" w:rsidRPr="00A04315" w:rsidRDefault="007B7B09" w:rsidP="003E7BDC">
            <w:pPr>
              <w:rPr>
                <w:rFonts w:ascii="Times New Roman" w:eastAsia="Calibri" w:hAnsi="Times New Roman" w:cs="Times New Roman"/>
                <w:sz w:val="24"/>
                <w:szCs w:val="24"/>
              </w:rPr>
            </w:pPr>
            <w:r w:rsidRPr="0038388F">
              <w:rPr>
                <w:szCs w:val="24"/>
              </w:rPr>
              <w:fldChar w:fldCharType="begin">
                <w:ffData>
                  <w:name w:val="Text21"/>
                  <w:enabled/>
                  <w:calcOnExit w:val="0"/>
                  <w:textInput/>
                </w:ffData>
              </w:fldChar>
            </w:r>
            <w:r w:rsidRPr="00A04315">
              <w:rPr>
                <w:rFonts w:ascii="Times New Roman" w:hAnsi="Times New Roman" w:cs="Times New Roman"/>
                <w:sz w:val="24"/>
                <w:szCs w:val="24"/>
              </w:rPr>
              <w:instrText xml:space="preserve"> FORMTEXT </w:instrText>
            </w:r>
            <w:r w:rsidRPr="0038388F">
              <w:rPr>
                <w:szCs w:val="24"/>
              </w:rPr>
            </w:r>
            <w:r w:rsidRPr="0038388F">
              <w:rPr>
                <w:szCs w:val="24"/>
              </w:rPr>
              <w:fldChar w:fldCharType="separate"/>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38388F">
              <w:rPr>
                <w:szCs w:val="24"/>
              </w:rPr>
              <w:fldChar w:fldCharType="end"/>
            </w:r>
          </w:p>
        </w:tc>
        <w:tc>
          <w:tcPr>
            <w:tcW w:w="1121" w:type="pct"/>
          </w:tcPr>
          <w:p w14:paraId="7D9208B2" w14:textId="77777777" w:rsidR="007B7B09" w:rsidRPr="00A04315" w:rsidRDefault="007B7B09" w:rsidP="003E7BDC">
            <w:pPr>
              <w:rPr>
                <w:rFonts w:ascii="Times New Roman" w:eastAsia="Calibri" w:hAnsi="Times New Roman" w:cs="Times New Roman"/>
                <w:sz w:val="24"/>
                <w:szCs w:val="24"/>
              </w:rPr>
            </w:pPr>
            <w:r w:rsidRPr="0038388F">
              <w:rPr>
                <w:szCs w:val="24"/>
              </w:rPr>
              <w:fldChar w:fldCharType="begin">
                <w:ffData>
                  <w:name w:val="Text21"/>
                  <w:enabled/>
                  <w:calcOnExit w:val="0"/>
                  <w:textInput/>
                </w:ffData>
              </w:fldChar>
            </w:r>
            <w:r w:rsidRPr="00A04315">
              <w:rPr>
                <w:rFonts w:ascii="Times New Roman" w:hAnsi="Times New Roman" w:cs="Times New Roman"/>
                <w:sz w:val="24"/>
                <w:szCs w:val="24"/>
              </w:rPr>
              <w:instrText xml:space="preserve"> FORMTEXT </w:instrText>
            </w:r>
            <w:r w:rsidRPr="0038388F">
              <w:rPr>
                <w:szCs w:val="24"/>
              </w:rPr>
            </w:r>
            <w:r w:rsidRPr="0038388F">
              <w:rPr>
                <w:szCs w:val="24"/>
              </w:rPr>
              <w:fldChar w:fldCharType="separate"/>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38388F">
              <w:rPr>
                <w:szCs w:val="24"/>
              </w:rPr>
              <w:fldChar w:fldCharType="end"/>
            </w:r>
          </w:p>
        </w:tc>
        <w:tc>
          <w:tcPr>
            <w:tcW w:w="1121" w:type="pct"/>
          </w:tcPr>
          <w:p w14:paraId="666496F6" w14:textId="77777777" w:rsidR="007B7B09" w:rsidRPr="00A04315" w:rsidRDefault="007B7B09" w:rsidP="003E7BDC">
            <w:pPr>
              <w:rPr>
                <w:rFonts w:ascii="Times New Roman" w:eastAsia="Calibri" w:hAnsi="Times New Roman" w:cs="Times New Roman"/>
                <w:sz w:val="24"/>
                <w:szCs w:val="24"/>
              </w:rPr>
            </w:pPr>
            <w:r w:rsidRPr="0038388F">
              <w:rPr>
                <w:szCs w:val="24"/>
              </w:rPr>
              <w:fldChar w:fldCharType="begin">
                <w:ffData>
                  <w:name w:val="Text21"/>
                  <w:enabled/>
                  <w:calcOnExit w:val="0"/>
                  <w:textInput/>
                </w:ffData>
              </w:fldChar>
            </w:r>
            <w:r w:rsidRPr="00A04315">
              <w:rPr>
                <w:rFonts w:ascii="Times New Roman" w:hAnsi="Times New Roman" w:cs="Times New Roman"/>
                <w:sz w:val="24"/>
                <w:szCs w:val="24"/>
              </w:rPr>
              <w:instrText xml:space="preserve"> FORMTEXT </w:instrText>
            </w:r>
            <w:r w:rsidRPr="0038388F">
              <w:rPr>
                <w:szCs w:val="24"/>
              </w:rPr>
            </w:r>
            <w:r w:rsidRPr="0038388F">
              <w:rPr>
                <w:szCs w:val="24"/>
              </w:rPr>
              <w:fldChar w:fldCharType="separate"/>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38388F">
              <w:rPr>
                <w:szCs w:val="24"/>
              </w:rPr>
              <w:fldChar w:fldCharType="end"/>
            </w:r>
          </w:p>
        </w:tc>
        <w:tc>
          <w:tcPr>
            <w:tcW w:w="1121" w:type="pct"/>
          </w:tcPr>
          <w:p w14:paraId="3C0056C6" w14:textId="77777777" w:rsidR="007B7B09" w:rsidRPr="00A04315" w:rsidRDefault="007B7B09" w:rsidP="003E7BDC">
            <w:pPr>
              <w:rPr>
                <w:rFonts w:ascii="Times New Roman" w:eastAsia="Calibri" w:hAnsi="Times New Roman" w:cs="Times New Roman"/>
                <w:sz w:val="24"/>
                <w:szCs w:val="24"/>
              </w:rPr>
            </w:pPr>
            <w:r w:rsidRPr="0038388F">
              <w:rPr>
                <w:szCs w:val="24"/>
              </w:rPr>
              <w:fldChar w:fldCharType="begin">
                <w:ffData>
                  <w:name w:val="Text21"/>
                  <w:enabled/>
                  <w:calcOnExit w:val="0"/>
                  <w:textInput/>
                </w:ffData>
              </w:fldChar>
            </w:r>
            <w:r w:rsidRPr="00A04315">
              <w:rPr>
                <w:rFonts w:ascii="Times New Roman" w:hAnsi="Times New Roman" w:cs="Times New Roman"/>
                <w:sz w:val="24"/>
                <w:szCs w:val="24"/>
              </w:rPr>
              <w:instrText xml:space="preserve"> FORMTEXT </w:instrText>
            </w:r>
            <w:r w:rsidRPr="0038388F">
              <w:rPr>
                <w:szCs w:val="24"/>
              </w:rPr>
            </w:r>
            <w:r w:rsidRPr="0038388F">
              <w:rPr>
                <w:szCs w:val="24"/>
              </w:rPr>
              <w:fldChar w:fldCharType="separate"/>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38388F">
              <w:rPr>
                <w:szCs w:val="24"/>
              </w:rPr>
              <w:fldChar w:fldCharType="end"/>
            </w:r>
          </w:p>
        </w:tc>
        <w:tc>
          <w:tcPr>
            <w:tcW w:w="1121" w:type="pct"/>
          </w:tcPr>
          <w:p w14:paraId="740DC9FC" w14:textId="77777777" w:rsidR="007B7B09" w:rsidRPr="00A04315" w:rsidRDefault="007B7B09" w:rsidP="003E7BDC">
            <w:pPr>
              <w:rPr>
                <w:rFonts w:ascii="Times New Roman" w:eastAsia="Calibri" w:hAnsi="Times New Roman" w:cs="Times New Roman"/>
                <w:sz w:val="24"/>
                <w:szCs w:val="24"/>
              </w:rPr>
            </w:pPr>
            <w:r w:rsidRPr="0038388F">
              <w:rPr>
                <w:szCs w:val="24"/>
              </w:rPr>
              <w:fldChar w:fldCharType="begin">
                <w:ffData>
                  <w:name w:val="Text21"/>
                  <w:enabled/>
                  <w:calcOnExit w:val="0"/>
                  <w:textInput/>
                </w:ffData>
              </w:fldChar>
            </w:r>
            <w:r w:rsidRPr="00A04315">
              <w:rPr>
                <w:rFonts w:ascii="Times New Roman" w:hAnsi="Times New Roman" w:cs="Times New Roman"/>
                <w:sz w:val="24"/>
                <w:szCs w:val="24"/>
              </w:rPr>
              <w:instrText xml:space="preserve"> FORMTEXT </w:instrText>
            </w:r>
            <w:r w:rsidRPr="0038388F">
              <w:rPr>
                <w:szCs w:val="24"/>
              </w:rPr>
            </w:r>
            <w:r w:rsidRPr="0038388F">
              <w:rPr>
                <w:szCs w:val="24"/>
              </w:rPr>
              <w:fldChar w:fldCharType="separate"/>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38388F">
              <w:rPr>
                <w:szCs w:val="24"/>
              </w:rPr>
              <w:fldChar w:fldCharType="end"/>
            </w:r>
          </w:p>
        </w:tc>
      </w:tr>
      <w:tr w:rsidR="007B7B09" w:rsidRPr="00A04315" w14:paraId="2C765B2B" w14:textId="77777777" w:rsidTr="002D2517">
        <w:trPr>
          <w:jc w:val="center"/>
        </w:trPr>
        <w:tc>
          <w:tcPr>
            <w:tcW w:w="516" w:type="pct"/>
          </w:tcPr>
          <w:p w14:paraId="47FB088D" w14:textId="77777777" w:rsidR="007B7B09" w:rsidRPr="00A04315" w:rsidRDefault="007B7B09" w:rsidP="003E7BDC">
            <w:pPr>
              <w:rPr>
                <w:rFonts w:ascii="Times New Roman" w:eastAsia="Calibri" w:hAnsi="Times New Roman" w:cs="Times New Roman"/>
                <w:sz w:val="24"/>
                <w:szCs w:val="24"/>
              </w:rPr>
            </w:pPr>
            <w:r w:rsidRPr="0038388F">
              <w:rPr>
                <w:szCs w:val="24"/>
              </w:rPr>
              <w:fldChar w:fldCharType="begin">
                <w:ffData>
                  <w:name w:val="Text21"/>
                  <w:enabled/>
                  <w:calcOnExit w:val="0"/>
                  <w:textInput/>
                </w:ffData>
              </w:fldChar>
            </w:r>
            <w:r w:rsidRPr="00A04315">
              <w:rPr>
                <w:rFonts w:ascii="Times New Roman" w:hAnsi="Times New Roman" w:cs="Times New Roman"/>
                <w:sz w:val="24"/>
                <w:szCs w:val="24"/>
              </w:rPr>
              <w:instrText xml:space="preserve"> FORMTEXT </w:instrText>
            </w:r>
            <w:r w:rsidRPr="0038388F">
              <w:rPr>
                <w:szCs w:val="24"/>
              </w:rPr>
            </w:r>
            <w:r w:rsidRPr="0038388F">
              <w:rPr>
                <w:szCs w:val="24"/>
              </w:rPr>
              <w:fldChar w:fldCharType="separate"/>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38388F">
              <w:rPr>
                <w:szCs w:val="24"/>
              </w:rPr>
              <w:fldChar w:fldCharType="end"/>
            </w:r>
          </w:p>
        </w:tc>
        <w:tc>
          <w:tcPr>
            <w:tcW w:w="1121" w:type="pct"/>
          </w:tcPr>
          <w:p w14:paraId="0483D727" w14:textId="77777777" w:rsidR="007B7B09" w:rsidRPr="00A04315" w:rsidRDefault="007B7B09" w:rsidP="003E7BDC">
            <w:pPr>
              <w:rPr>
                <w:rFonts w:ascii="Times New Roman" w:eastAsia="Calibri" w:hAnsi="Times New Roman" w:cs="Times New Roman"/>
                <w:sz w:val="24"/>
                <w:szCs w:val="24"/>
              </w:rPr>
            </w:pPr>
            <w:r w:rsidRPr="0038388F">
              <w:rPr>
                <w:szCs w:val="24"/>
              </w:rPr>
              <w:fldChar w:fldCharType="begin">
                <w:ffData>
                  <w:name w:val="Text21"/>
                  <w:enabled/>
                  <w:calcOnExit w:val="0"/>
                  <w:textInput/>
                </w:ffData>
              </w:fldChar>
            </w:r>
            <w:r w:rsidRPr="00A04315">
              <w:rPr>
                <w:rFonts w:ascii="Times New Roman" w:hAnsi="Times New Roman" w:cs="Times New Roman"/>
                <w:sz w:val="24"/>
                <w:szCs w:val="24"/>
              </w:rPr>
              <w:instrText xml:space="preserve"> FORMTEXT </w:instrText>
            </w:r>
            <w:r w:rsidRPr="0038388F">
              <w:rPr>
                <w:szCs w:val="24"/>
              </w:rPr>
            </w:r>
            <w:r w:rsidRPr="0038388F">
              <w:rPr>
                <w:szCs w:val="24"/>
              </w:rPr>
              <w:fldChar w:fldCharType="separate"/>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38388F">
              <w:rPr>
                <w:szCs w:val="24"/>
              </w:rPr>
              <w:fldChar w:fldCharType="end"/>
            </w:r>
          </w:p>
        </w:tc>
        <w:tc>
          <w:tcPr>
            <w:tcW w:w="1121" w:type="pct"/>
          </w:tcPr>
          <w:p w14:paraId="50E1A30C" w14:textId="77777777" w:rsidR="007B7B09" w:rsidRPr="00A04315" w:rsidRDefault="007B7B09" w:rsidP="003E7BDC">
            <w:pPr>
              <w:rPr>
                <w:rFonts w:ascii="Times New Roman" w:eastAsia="Calibri" w:hAnsi="Times New Roman" w:cs="Times New Roman"/>
                <w:sz w:val="24"/>
                <w:szCs w:val="24"/>
              </w:rPr>
            </w:pPr>
            <w:r w:rsidRPr="0038388F">
              <w:rPr>
                <w:szCs w:val="24"/>
              </w:rPr>
              <w:fldChar w:fldCharType="begin">
                <w:ffData>
                  <w:name w:val="Text21"/>
                  <w:enabled/>
                  <w:calcOnExit w:val="0"/>
                  <w:textInput/>
                </w:ffData>
              </w:fldChar>
            </w:r>
            <w:r w:rsidRPr="00A04315">
              <w:rPr>
                <w:rFonts w:ascii="Times New Roman" w:hAnsi="Times New Roman" w:cs="Times New Roman"/>
                <w:sz w:val="24"/>
                <w:szCs w:val="24"/>
              </w:rPr>
              <w:instrText xml:space="preserve"> FORMTEXT </w:instrText>
            </w:r>
            <w:r w:rsidRPr="0038388F">
              <w:rPr>
                <w:szCs w:val="24"/>
              </w:rPr>
            </w:r>
            <w:r w:rsidRPr="0038388F">
              <w:rPr>
                <w:szCs w:val="24"/>
              </w:rPr>
              <w:fldChar w:fldCharType="separate"/>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38388F">
              <w:rPr>
                <w:szCs w:val="24"/>
              </w:rPr>
              <w:fldChar w:fldCharType="end"/>
            </w:r>
          </w:p>
        </w:tc>
        <w:tc>
          <w:tcPr>
            <w:tcW w:w="1121" w:type="pct"/>
          </w:tcPr>
          <w:p w14:paraId="7B38DFD1" w14:textId="77777777" w:rsidR="007B7B09" w:rsidRPr="00A04315" w:rsidRDefault="007B7B09" w:rsidP="003E7BDC">
            <w:pPr>
              <w:rPr>
                <w:rFonts w:ascii="Times New Roman" w:eastAsia="Calibri" w:hAnsi="Times New Roman" w:cs="Times New Roman"/>
                <w:sz w:val="24"/>
                <w:szCs w:val="24"/>
              </w:rPr>
            </w:pPr>
            <w:r w:rsidRPr="0038388F">
              <w:rPr>
                <w:szCs w:val="24"/>
              </w:rPr>
              <w:fldChar w:fldCharType="begin">
                <w:ffData>
                  <w:name w:val="Text21"/>
                  <w:enabled/>
                  <w:calcOnExit w:val="0"/>
                  <w:textInput/>
                </w:ffData>
              </w:fldChar>
            </w:r>
            <w:r w:rsidRPr="00A04315">
              <w:rPr>
                <w:rFonts w:ascii="Times New Roman" w:hAnsi="Times New Roman" w:cs="Times New Roman"/>
                <w:sz w:val="24"/>
                <w:szCs w:val="24"/>
              </w:rPr>
              <w:instrText xml:space="preserve"> FORMTEXT </w:instrText>
            </w:r>
            <w:r w:rsidRPr="0038388F">
              <w:rPr>
                <w:szCs w:val="24"/>
              </w:rPr>
            </w:r>
            <w:r w:rsidRPr="0038388F">
              <w:rPr>
                <w:szCs w:val="24"/>
              </w:rPr>
              <w:fldChar w:fldCharType="separate"/>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38388F">
              <w:rPr>
                <w:szCs w:val="24"/>
              </w:rPr>
              <w:fldChar w:fldCharType="end"/>
            </w:r>
          </w:p>
        </w:tc>
        <w:tc>
          <w:tcPr>
            <w:tcW w:w="1121" w:type="pct"/>
          </w:tcPr>
          <w:p w14:paraId="4FEF5AAC" w14:textId="77777777" w:rsidR="007B7B09" w:rsidRPr="00A04315" w:rsidRDefault="007B7B09" w:rsidP="003E7BDC">
            <w:pPr>
              <w:rPr>
                <w:rFonts w:ascii="Times New Roman" w:eastAsia="Calibri" w:hAnsi="Times New Roman" w:cs="Times New Roman"/>
                <w:sz w:val="24"/>
                <w:szCs w:val="24"/>
              </w:rPr>
            </w:pPr>
            <w:r w:rsidRPr="0038388F">
              <w:rPr>
                <w:szCs w:val="24"/>
              </w:rPr>
              <w:fldChar w:fldCharType="begin">
                <w:ffData>
                  <w:name w:val="Text21"/>
                  <w:enabled/>
                  <w:calcOnExit w:val="0"/>
                  <w:textInput/>
                </w:ffData>
              </w:fldChar>
            </w:r>
            <w:r w:rsidRPr="00A04315">
              <w:rPr>
                <w:rFonts w:ascii="Times New Roman" w:hAnsi="Times New Roman" w:cs="Times New Roman"/>
                <w:sz w:val="24"/>
                <w:szCs w:val="24"/>
              </w:rPr>
              <w:instrText xml:space="preserve"> FORMTEXT </w:instrText>
            </w:r>
            <w:r w:rsidRPr="0038388F">
              <w:rPr>
                <w:szCs w:val="24"/>
              </w:rPr>
            </w:r>
            <w:r w:rsidRPr="0038388F">
              <w:rPr>
                <w:szCs w:val="24"/>
              </w:rPr>
              <w:fldChar w:fldCharType="separate"/>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38388F">
              <w:rPr>
                <w:szCs w:val="24"/>
              </w:rPr>
              <w:fldChar w:fldCharType="end"/>
            </w:r>
          </w:p>
        </w:tc>
      </w:tr>
    </w:tbl>
    <w:p w14:paraId="6F359BD2" w14:textId="77777777" w:rsidR="000B49D4" w:rsidRPr="00A04315" w:rsidRDefault="000B49D4" w:rsidP="003E7BDC">
      <w:pPr>
        <w:rPr>
          <w:rFonts w:eastAsia="Calibri"/>
          <w:b/>
          <w:sz w:val="20"/>
        </w:rPr>
      </w:pPr>
    </w:p>
    <w:p w14:paraId="76A7B249" w14:textId="4BB87E84" w:rsidR="000B49D4" w:rsidRPr="00A04315" w:rsidRDefault="0029586B" w:rsidP="00AF0CA6">
      <w:pPr>
        <w:pStyle w:val="ListParagraph"/>
        <w:numPr>
          <w:ilvl w:val="0"/>
          <w:numId w:val="18"/>
        </w:numPr>
        <w:spacing w:after="0" w:line="240" w:lineRule="auto"/>
        <w:rPr>
          <w:b/>
          <w:szCs w:val="24"/>
          <w:u w:val="single"/>
        </w:rPr>
      </w:pPr>
      <w:r w:rsidRPr="00A04315">
        <w:rPr>
          <w:b/>
          <w:szCs w:val="24"/>
        </w:rPr>
        <w:t xml:space="preserve">Describe </w:t>
      </w:r>
      <w:r w:rsidR="00683762">
        <w:rPr>
          <w:b/>
          <w:szCs w:val="24"/>
        </w:rPr>
        <w:t>the continuous improvement</w:t>
      </w:r>
      <w:r w:rsidR="00683762" w:rsidRPr="00A04315">
        <w:rPr>
          <w:b/>
          <w:szCs w:val="24"/>
        </w:rPr>
        <w:t xml:space="preserve"> </w:t>
      </w:r>
      <w:r w:rsidRPr="00A04315">
        <w:rPr>
          <w:b/>
          <w:szCs w:val="24"/>
        </w:rPr>
        <w:t xml:space="preserve">process for analyzing student data to ensure that the ELT </w:t>
      </w:r>
      <w:r w:rsidRPr="00A04315">
        <w:rPr>
          <w:b/>
          <w:szCs w:val="24"/>
          <w:u w:val="single"/>
        </w:rPr>
        <w:t>academic</w:t>
      </w:r>
      <w:r w:rsidRPr="00A04315">
        <w:rPr>
          <w:b/>
          <w:szCs w:val="24"/>
        </w:rPr>
        <w:t xml:space="preserve"> programming is addressing </w:t>
      </w:r>
      <w:r w:rsidR="000C294B">
        <w:rPr>
          <w:b/>
          <w:szCs w:val="24"/>
        </w:rPr>
        <w:t>in</w:t>
      </w:r>
      <w:r w:rsidR="00557894">
        <w:rPr>
          <w:b/>
          <w:szCs w:val="24"/>
        </w:rPr>
        <w:t xml:space="preserve"> response to </w:t>
      </w:r>
      <w:r w:rsidR="00B54964">
        <w:rPr>
          <w:b/>
          <w:szCs w:val="24"/>
        </w:rPr>
        <w:t xml:space="preserve">evolving </w:t>
      </w:r>
      <w:r w:rsidRPr="00A04315">
        <w:rPr>
          <w:b/>
          <w:szCs w:val="24"/>
        </w:rPr>
        <w:t xml:space="preserve">student needs. </w:t>
      </w:r>
    </w:p>
    <w:p w14:paraId="1A6F830C" w14:textId="77777777" w:rsidR="000B49D4" w:rsidRPr="00A04315" w:rsidRDefault="000B49D4" w:rsidP="007B7B09">
      <w:pPr>
        <w:rPr>
          <w:b/>
          <w:sz w:val="20"/>
        </w:rPr>
      </w:pPr>
    </w:p>
    <w:p w14:paraId="12098757" w14:textId="47A2594F" w:rsidR="00CE0CD6" w:rsidRDefault="00D737FB" w:rsidP="00CE0CD6">
      <w:pPr>
        <w:rPr>
          <w:rFonts w:eastAsia="Calibri"/>
          <w:b/>
        </w:rPr>
      </w:pPr>
      <w:r w:rsidRPr="00A04315">
        <w:rPr>
          <w:szCs w:val="24"/>
          <w:u w:val="single"/>
        </w:rPr>
        <w:fldChar w:fldCharType="begin">
          <w:ffData>
            <w:name w:val="Text21"/>
            <w:enabled/>
            <w:calcOnExit w:val="0"/>
            <w:textInput/>
          </w:ffData>
        </w:fldChar>
      </w:r>
      <w:r w:rsidRPr="00A04315">
        <w:rPr>
          <w:szCs w:val="24"/>
          <w:u w:val="single"/>
        </w:rPr>
        <w:instrText xml:space="preserve"> FORMTEXT </w:instrText>
      </w:r>
      <w:r w:rsidRPr="00A04315">
        <w:rPr>
          <w:szCs w:val="24"/>
          <w:u w:val="single"/>
        </w:rPr>
      </w:r>
      <w:r w:rsidRPr="00A04315">
        <w:rPr>
          <w:szCs w:val="24"/>
          <w:u w:val="single"/>
        </w:rPr>
        <w:fldChar w:fldCharType="separate"/>
      </w:r>
      <w:r w:rsidRPr="00A04315">
        <w:rPr>
          <w:szCs w:val="24"/>
          <w:u w:val="single"/>
        </w:rPr>
        <w:t> </w:t>
      </w:r>
      <w:r w:rsidRPr="00A04315">
        <w:rPr>
          <w:szCs w:val="24"/>
          <w:u w:val="single"/>
        </w:rPr>
        <w:t> </w:t>
      </w:r>
      <w:r w:rsidRPr="00A04315">
        <w:rPr>
          <w:szCs w:val="24"/>
          <w:u w:val="single"/>
        </w:rPr>
        <w:t> </w:t>
      </w:r>
      <w:r w:rsidRPr="00A04315">
        <w:rPr>
          <w:szCs w:val="24"/>
          <w:u w:val="single"/>
        </w:rPr>
        <w:t> </w:t>
      </w:r>
      <w:r w:rsidRPr="00A04315">
        <w:rPr>
          <w:szCs w:val="24"/>
          <w:u w:val="single"/>
        </w:rPr>
        <w:t> </w:t>
      </w:r>
      <w:r w:rsidRPr="00A04315">
        <w:rPr>
          <w:szCs w:val="24"/>
          <w:u w:val="single"/>
        </w:rPr>
        <w:fldChar w:fldCharType="end"/>
      </w:r>
      <w:r w:rsidR="000B49D4" w:rsidRPr="00A04315">
        <w:rPr>
          <w:b/>
          <w:szCs w:val="24"/>
        </w:rPr>
        <w:tab/>
      </w:r>
      <w:r w:rsidR="00CE0CD6">
        <w:rPr>
          <w:rFonts w:eastAsia="Calibri"/>
          <w:b/>
        </w:rPr>
        <w:br w:type="page"/>
      </w:r>
    </w:p>
    <w:p w14:paraId="19CA3308" w14:textId="6209772F" w:rsidR="00B810BD" w:rsidRDefault="00B810BD" w:rsidP="00CE0CD6">
      <w:pPr>
        <w:jc w:val="center"/>
        <w:rPr>
          <w:rFonts w:eastAsia="Calibri"/>
          <w:b/>
          <w:szCs w:val="24"/>
          <w:u w:val="single"/>
        </w:rPr>
      </w:pPr>
      <w:r w:rsidRPr="00A04315">
        <w:rPr>
          <w:rFonts w:eastAsia="Calibri"/>
          <w:b/>
          <w:szCs w:val="24"/>
          <w:u w:val="single"/>
        </w:rPr>
        <w:lastRenderedPageBreak/>
        <w:t>Enrichment Programming</w:t>
      </w:r>
      <w:r w:rsidR="005562D5">
        <w:rPr>
          <w:rFonts w:eastAsia="Calibri"/>
          <w:b/>
          <w:szCs w:val="24"/>
          <w:u w:val="single"/>
        </w:rPr>
        <w:t xml:space="preserve"> </w:t>
      </w:r>
      <w:r w:rsidRPr="00A04315">
        <w:rPr>
          <w:rFonts w:eastAsia="Calibri"/>
          <w:b/>
          <w:szCs w:val="24"/>
          <w:u w:val="single"/>
        </w:rPr>
        <w:t>/</w:t>
      </w:r>
      <w:r w:rsidR="005562D5">
        <w:rPr>
          <w:rFonts w:eastAsia="Calibri"/>
          <w:b/>
          <w:szCs w:val="24"/>
          <w:u w:val="single"/>
        </w:rPr>
        <w:t xml:space="preserve"> </w:t>
      </w:r>
      <w:r w:rsidRPr="00A04315">
        <w:rPr>
          <w:rFonts w:eastAsia="Calibri"/>
          <w:b/>
          <w:szCs w:val="24"/>
          <w:u w:val="single"/>
        </w:rPr>
        <w:t xml:space="preserve">Student </w:t>
      </w:r>
      <w:r w:rsidR="00CE0CD6">
        <w:rPr>
          <w:rFonts w:eastAsia="Calibri"/>
          <w:b/>
          <w:szCs w:val="24"/>
          <w:u w:val="single"/>
        </w:rPr>
        <w:t>Voice</w:t>
      </w:r>
      <w:r w:rsidR="00885164">
        <w:rPr>
          <w:rFonts w:eastAsia="Calibri"/>
          <w:b/>
          <w:szCs w:val="24"/>
          <w:u w:val="single"/>
        </w:rPr>
        <w:t xml:space="preserve"> and Decision Making</w:t>
      </w:r>
    </w:p>
    <w:p w14:paraId="421F8454" w14:textId="77777777" w:rsidR="00CE0CD6" w:rsidRPr="00A04315" w:rsidRDefault="00CE0CD6" w:rsidP="001C35C6">
      <w:pPr>
        <w:jc w:val="center"/>
        <w:rPr>
          <w:rFonts w:eastAsia="Calibri"/>
          <w:b/>
          <w:szCs w:val="24"/>
          <w:u w:val="single"/>
        </w:rPr>
      </w:pPr>
    </w:p>
    <w:p w14:paraId="17752F15" w14:textId="4C7234C7" w:rsidR="007B7B09" w:rsidRPr="00A04315" w:rsidRDefault="007B7B09" w:rsidP="00AF0CA6">
      <w:pPr>
        <w:pStyle w:val="ListParagraph"/>
        <w:numPr>
          <w:ilvl w:val="0"/>
          <w:numId w:val="18"/>
        </w:numPr>
        <w:spacing w:after="0" w:line="240" w:lineRule="auto"/>
        <w:rPr>
          <w:b/>
          <w:szCs w:val="24"/>
        </w:rPr>
      </w:pPr>
      <w:r w:rsidRPr="00A04315">
        <w:rPr>
          <w:b/>
          <w:szCs w:val="24"/>
        </w:rPr>
        <w:t xml:space="preserve">A. </w:t>
      </w:r>
      <w:r w:rsidR="00D6058D">
        <w:rPr>
          <w:b/>
          <w:szCs w:val="24"/>
        </w:rPr>
        <w:t>During</w:t>
      </w:r>
      <w:r w:rsidR="00D6058D" w:rsidRPr="00A04315">
        <w:rPr>
          <w:b/>
          <w:szCs w:val="24"/>
        </w:rPr>
        <w:t xml:space="preserve"> </w:t>
      </w:r>
      <w:r w:rsidR="00D6058D">
        <w:rPr>
          <w:b/>
          <w:szCs w:val="24"/>
        </w:rPr>
        <w:t>extended-learning time, i</w:t>
      </w:r>
      <w:r w:rsidRPr="00A04315">
        <w:rPr>
          <w:b/>
          <w:szCs w:val="24"/>
        </w:rPr>
        <w:t xml:space="preserve">s </w:t>
      </w:r>
      <w:r w:rsidRPr="00A04315">
        <w:rPr>
          <w:b/>
          <w:szCs w:val="24"/>
          <w:u w:val="single"/>
        </w:rPr>
        <w:t>enrichment</w:t>
      </w:r>
      <w:r w:rsidRPr="00A04315">
        <w:rPr>
          <w:b/>
          <w:szCs w:val="24"/>
        </w:rPr>
        <w:t xml:space="preserve"> programming offered to all students</w:t>
      </w:r>
      <w:r w:rsidR="00B54964">
        <w:rPr>
          <w:b/>
          <w:szCs w:val="24"/>
        </w:rPr>
        <w:t xml:space="preserve"> </w:t>
      </w:r>
      <w:r w:rsidR="00D6058D">
        <w:rPr>
          <w:b/>
          <w:szCs w:val="24"/>
        </w:rPr>
        <w:t>participating</w:t>
      </w:r>
      <w:r w:rsidR="00B54964">
        <w:rPr>
          <w:b/>
          <w:szCs w:val="24"/>
        </w:rPr>
        <w:t xml:space="preserve"> </w:t>
      </w:r>
      <w:r w:rsidR="00F21457">
        <w:rPr>
          <w:b/>
          <w:szCs w:val="24"/>
        </w:rPr>
        <w:t xml:space="preserve">in </w:t>
      </w:r>
      <w:r w:rsidR="00B54964">
        <w:rPr>
          <w:b/>
          <w:szCs w:val="24"/>
        </w:rPr>
        <w:t>ELT</w:t>
      </w:r>
      <w:r w:rsidRPr="00A04315">
        <w:rPr>
          <w:b/>
          <w:szCs w:val="24"/>
        </w:rPr>
        <w:t>?</w:t>
      </w:r>
      <w:r w:rsidR="00B54964">
        <w:rPr>
          <w:rStyle w:val="FootnoteReference"/>
          <w:b/>
          <w:szCs w:val="24"/>
        </w:rPr>
        <w:footnoteReference w:id="9"/>
      </w:r>
      <w:r w:rsidRPr="00A04315">
        <w:rPr>
          <w:b/>
          <w:szCs w:val="24"/>
        </w:rPr>
        <w:t xml:space="preserve"> </w:t>
      </w:r>
    </w:p>
    <w:p w14:paraId="059BF04E" w14:textId="77777777" w:rsidR="007B7B09" w:rsidRPr="00A04315" w:rsidRDefault="007B7B09" w:rsidP="007B7B09">
      <w:pPr>
        <w:ind w:firstLine="360"/>
        <w:rPr>
          <w:szCs w:val="24"/>
        </w:rPr>
      </w:pPr>
    </w:p>
    <w:p w14:paraId="4A5E923D" w14:textId="77777777" w:rsidR="007B7B09" w:rsidRPr="00A04315" w:rsidRDefault="007B7B09" w:rsidP="007B7B09">
      <w:pPr>
        <w:ind w:firstLine="720"/>
        <w:rPr>
          <w:szCs w:val="24"/>
        </w:rPr>
      </w:pPr>
      <w:r w:rsidRPr="00A04315">
        <w:rPr>
          <w:szCs w:val="24"/>
        </w:rPr>
        <w:fldChar w:fldCharType="begin">
          <w:ffData>
            <w:name w:val="Check15"/>
            <w:enabled/>
            <w:calcOnExit w:val="0"/>
            <w:checkBox>
              <w:sizeAuto/>
              <w:default w:val="0"/>
            </w:checkBox>
          </w:ffData>
        </w:fldChar>
      </w:r>
      <w:r w:rsidRPr="00A04315">
        <w:rPr>
          <w:szCs w:val="24"/>
        </w:rPr>
        <w:instrText xml:space="preserve"> FORMCHECKBOX </w:instrText>
      </w:r>
      <w:r w:rsidR="00E7708C">
        <w:rPr>
          <w:szCs w:val="24"/>
        </w:rPr>
      </w:r>
      <w:r w:rsidR="00E7708C">
        <w:rPr>
          <w:szCs w:val="24"/>
        </w:rPr>
        <w:fldChar w:fldCharType="separate"/>
      </w:r>
      <w:r w:rsidRPr="00A04315">
        <w:rPr>
          <w:szCs w:val="24"/>
        </w:rPr>
        <w:fldChar w:fldCharType="end"/>
      </w:r>
      <w:r w:rsidRPr="00A04315">
        <w:rPr>
          <w:szCs w:val="24"/>
        </w:rPr>
        <w:t xml:space="preserve"> Yes</w:t>
      </w:r>
    </w:p>
    <w:p w14:paraId="291D06F4" w14:textId="77777777" w:rsidR="007B7B09" w:rsidRPr="00A04315" w:rsidRDefault="007B7B09" w:rsidP="007B7B09">
      <w:pPr>
        <w:ind w:firstLine="720"/>
        <w:rPr>
          <w:szCs w:val="24"/>
        </w:rPr>
      </w:pPr>
      <w:r w:rsidRPr="00A04315">
        <w:rPr>
          <w:szCs w:val="24"/>
        </w:rPr>
        <w:fldChar w:fldCharType="begin">
          <w:ffData>
            <w:name w:val="Check15"/>
            <w:enabled/>
            <w:calcOnExit w:val="0"/>
            <w:checkBox>
              <w:sizeAuto/>
              <w:default w:val="0"/>
            </w:checkBox>
          </w:ffData>
        </w:fldChar>
      </w:r>
      <w:r w:rsidRPr="00A04315">
        <w:rPr>
          <w:szCs w:val="24"/>
        </w:rPr>
        <w:instrText xml:space="preserve"> FORMCHECKBOX </w:instrText>
      </w:r>
      <w:r w:rsidR="00E7708C">
        <w:rPr>
          <w:szCs w:val="24"/>
        </w:rPr>
      </w:r>
      <w:r w:rsidR="00E7708C">
        <w:rPr>
          <w:szCs w:val="24"/>
        </w:rPr>
        <w:fldChar w:fldCharType="separate"/>
      </w:r>
      <w:r w:rsidRPr="00A04315">
        <w:rPr>
          <w:szCs w:val="24"/>
        </w:rPr>
        <w:fldChar w:fldCharType="end"/>
      </w:r>
      <w:r w:rsidRPr="00A04315">
        <w:rPr>
          <w:szCs w:val="24"/>
        </w:rPr>
        <w:t xml:space="preserve"> No</w:t>
      </w:r>
    </w:p>
    <w:p w14:paraId="59A07B7B" w14:textId="77777777" w:rsidR="007B7B09" w:rsidRPr="00A04315" w:rsidRDefault="007B7B09" w:rsidP="007B7B09">
      <w:pPr>
        <w:rPr>
          <w:szCs w:val="24"/>
        </w:rPr>
      </w:pPr>
    </w:p>
    <w:p w14:paraId="7CAE0A67" w14:textId="4BCF960C" w:rsidR="007B7B09" w:rsidRPr="00A04315" w:rsidRDefault="007B7B09" w:rsidP="007B7B09">
      <w:pPr>
        <w:ind w:firstLine="360"/>
        <w:rPr>
          <w:b/>
          <w:szCs w:val="24"/>
        </w:rPr>
      </w:pPr>
      <w:r w:rsidRPr="00A04315">
        <w:rPr>
          <w:b/>
          <w:szCs w:val="24"/>
        </w:rPr>
        <w:t xml:space="preserve">B. </w:t>
      </w:r>
      <w:r w:rsidRPr="00A04315">
        <w:rPr>
          <w:b/>
          <w:szCs w:val="24"/>
          <w:u w:val="single"/>
        </w:rPr>
        <w:t>Enrichment</w:t>
      </w:r>
      <w:r w:rsidRPr="00A04315">
        <w:rPr>
          <w:b/>
          <w:szCs w:val="24"/>
        </w:rPr>
        <w:t xml:space="preserve"> programming is</w:t>
      </w:r>
      <w:r w:rsidR="00557894">
        <w:rPr>
          <w:b/>
          <w:szCs w:val="24"/>
        </w:rPr>
        <w:t xml:space="preserve"> (</w:t>
      </w:r>
      <w:r w:rsidR="00557894" w:rsidRPr="00F21457">
        <w:rPr>
          <w:bCs/>
          <w:i/>
          <w:iCs/>
          <w:szCs w:val="24"/>
        </w:rPr>
        <w:t>select all that apply</w:t>
      </w:r>
      <w:r w:rsidR="00557894">
        <w:rPr>
          <w:b/>
          <w:szCs w:val="24"/>
        </w:rPr>
        <w:t>)</w:t>
      </w:r>
      <w:r w:rsidRPr="00A04315">
        <w:rPr>
          <w:b/>
          <w:szCs w:val="24"/>
        </w:rPr>
        <w:t xml:space="preserve">:  </w:t>
      </w:r>
    </w:p>
    <w:p w14:paraId="3BD200C3" w14:textId="77777777" w:rsidR="007B7B09" w:rsidRPr="00A04315" w:rsidRDefault="007B7B09" w:rsidP="007B7B09">
      <w:pPr>
        <w:rPr>
          <w:b/>
          <w:szCs w:val="24"/>
        </w:rPr>
      </w:pPr>
    </w:p>
    <w:p w14:paraId="3B0C92CD" w14:textId="77777777" w:rsidR="00D3377D" w:rsidRPr="00A04315" w:rsidRDefault="00D3377D" w:rsidP="00D3377D">
      <w:pPr>
        <w:ind w:firstLine="720"/>
        <w:rPr>
          <w:szCs w:val="24"/>
        </w:rPr>
      </w:pPr>
      <w:r w:rsidRPr="00A04315">
        <w:rPr>
          <w:szCs w:val="24"/>
        </w:rPr>
        <w:fldChar w:fldCharType="begin">
          <w:ffData>
            <w:name w:val="Check15"/>
            <w:enabled/>
            <w:calcOnExit w:val="0"/>
            <w:checkBox>
              <w:sizeAuto/>
              <w:default w:val="0"/>
            </w:checkBox>
          </w:ffData>
        </w:fldChar>
      </w:r>
      <w:r w:rsidRPr="00A04315">
        <w:rPr>
          <w:szCs w:val="24"/>
        </w:rPr>
        <w:instrText xml:space="preserve"> FORMCHECKBOX </w:instrText>
      </w:r>
      <w:r w:rsidR="00E7708C">
        <w:rPr>
          <w:szCs w:val="24"/>
        </w:rPr>
      </w:r>
      <w:r w:rsidR="00E7708C">
        <w:rPr>
          <w:szCs w:val="24"/>
        </w:rPr>
        <w:fldChar w:fldCharType="separate"/>
      </w:r>
      <w:r w:rsidRPr="00A04315">
        <w:rPr>
          <w:szCs w:val="24"/>
        </w:rPr>
        <w:fldChar w:fldCharType="end"/>
      </w:r>
      <w:r w:rsidRPr="00A04315">
        <w:rPr>
          <w:szCs w:val="24"/>
        </w:rPr>
        <w:t xml:space="preserve"> Mandatory for </w:t>
      </w:r>
      <w:r w:rsidRPr="00DD5107">
        <w:rPr>
          <w:szCs w:val="24"/>
          <w:u w:val="single"/>
        </w:rPr>
        <w:t>all students</w:t>
      </w:r>
      <w:r w:rsidRPr="00A04315">
        <w:rPr>
          <w:szCs w:val="24"/>
        </w:rPr>
        <w:t>/part of the compulsory school day</w:t>
      </w:r>
      <w:r>
        <w:rPr>
          <w:szCs w:val="24"/>
        </w:rPr>
        <w:t xml:space="preserve"> via a longer school day</w:t>
      </w:r>
    </w:p>
    <w:p w14:paraId="6C689C4F" w14:textId="77777777" w:rsidR="00D3377D" w:rsidRPr="00790F33" w:rsidRDefault="00D3377D" w:rsidP="00D3377D">
      <w:pPr>
        <w:ind w:firstLine="720"/>
        <w:rPr>
          <w:szCs w:val="24"/>
        </w:rPr>
      </w:pPr>
      <w:r w:rsidRPr="00A04315">
        <w:rPr>
          <w:szCs w:val="24"/>
        </w:rPr>
        <w:fldChar w:fldCharType="begin">
          <w:ffData>
            <w:name w:val="Check15"/>
            <w:enabled/>
            <w:calcOnExit w:val="0"/>
            <w:checkBox>
              <w:sizeAuto/>
              <w:default w:val="0"/>
            </w:checkBox>
          </w:ffData>
        </w:fldChar>
      </w:r>
      <w:r w:rsidRPr="00A04315">
        <w:rPr>
          <w:szCs w:val="24"/>
        </w:rPr>
        <w:instrText xml:space="preserve"> FORMCHECKBOX </w:instrText>
      </w:r>
      <w:r w:rsidR="00E7708C">
        <w:rPr>
          <w:szCs w:val="24"/>
        </w:rPr>
      </w:r>
      <w:r w:rsidR="00E7708C">
        <w:rPr>
          <w:szCs w:val="24"/>
        </w:rPr>
        <w:fldChar w:fldCharType="separate"/>
      </w:r>
      <w:r w:rsidRPr="00A04315">
        <w:rPr>
          <w:szCs w:val="24"/>
        </w:rPr>
        <w:fldChar w:fldCharType="end"/>
      </w:r>
      <w:r w:rsidRPr="00A04315">
        <w:rPr>
          <w:szCs w:val="24"/>
        </w:rPr>
        <w:t xml:space="preserve"> </w:t>
      </w:r>
      <w:r>
        <w:rPr>
          <w:szCs w:val="24"/>
        </w:rPr>
        <w:t xml:space="preserve">Mandatory for </w:t>
      </w:r>
      <w:r w:rsidRPr="00DD5107">
        <w:rPr>
          <w:szCs w:val="24"/>
          <w:u w:val="single"/>
        </w:rPr>
        <w:t>specific students</w:t>
      </w:r>
      <w:r>
        <w:rPr>
          <w:szCs w:val="24"/>
        </w:rPr>
        <w:t>/targeted</w:t>
      </w:r>
    </w:p>
    <w:p w14:paraId="04417ABD" w14:textId="77777777" w:rsidR="00D3377D" w:rsidRPr="00A04315" w:rsidRDefault="00D3377D" w:rsidP="00D3377D">
      <w:pPr>
        <w:ind w:firstLine="720"/>
        <w:rPr>
          <w:szCs w:val="24"/>
        </w:rPr>
      </w:pPr>
      <w:r w:rsidRPr="00A04315">
        <w:rPr>
          <w:szCs w:val="24"/>
        </w:rPr>
        <w:fldChar w:fldCharType="begin">
          <w:ffData>
            <w:name w:val="Check15"/>
            <w:enabled/>
            <w:calcOnExit w:val="0"/>
            <w:checkBox>
              <w:sizeAuto/>
              <w:default w:val="0"/>
            </w:checkBox>
          </w:ffData>
        </w:fldChar>
      </w:r>
      <w:r w:rsidRPr="00A04315">
        <w:rPr>
          <w:szCs w:val="24"/>
        </w:rPr>
        <w:instrText xml:space="preserve"> FORMCHECKBOX </w:instrText>
      </w:r>
      <w:r w:rsidR="00E7708C">
        <w:rPr>
          <w:szCs w:val="24"/>
        </w:rPr>
      </w:r>
      <w:r w:rsidR="00E7708C">
        <w:rPr>
          <w:szCs w:val="24"/>
        </w:rPr>
        <w:fldChar w:fldCharType="separate"/>
      </w:r>
      <w:r w:rsidRPr="00A04315">
        <w:rPr>
          <w:szCs w:val="24"/>
        </w:rPr>
        <w:fldChar w:fldCharType="end"/>
      </w:r>
      <w:r w:rsidRPr="00A04315">
        <w:rPr>
          <w:szCs w:val="24"/>
        </w:rPr>
        <w:t xml:space="preserve"> Voluntary</w:t>
      </w:r>
    </w:p>
    <w:p w14:paraId="5F0E57D6" w14:textId="5DC5B7DC" w:rsidR="00D3377D" w:rsidRDefault="00D3377D" w:rsidP="00D3377D">
      <w:pPr>
        <w:tabs>
          <w:tab w:val="left" w:pos="-720"/>
        </w:tabs>
        <w:suppressAutoHyphens/>
        <w:ind w:left="-57"/>
        <w:rPr>
          <w:szCs w:val="24"/>
        </w:rPr>
      </w:pPr>
      <w:r>
        <w:rPr>
          <w:szCs w:val="24"/>
        </w:rPr>
        <w:tab/>
      </w:r>
      <w:r>
        <w:rPr>
          <w:szCs w:val="24"/>
        </w:rPr>
        <w:tab/>
      </w:r>
      <w:r w:rsidRPr="00A04315">
        <w:rPr>
          <w:szCs w:val="24"/>
        </w:rPr>
        <w:fldChar w:fldCharType="begin">
          <w:ffData>
            <w:name w:val="Check15"/>
            <w:enabled/>
            <w:calcOnExit w:val="0"/>
            <w:checkBox>
              <w:sizeAuto/>
              <w:default w:val="0"/>
            </w:checkBox>
          </w:ffData>
        </w:fldChar>
      </w:r>
      <w:r w:rsidRPr="00A04315">
        <w:rPr>
          <w:szCs w:val="24"/>
        </w:rPr>
        <w:instrText xml:space="preserve"> FORMCHECKBOX </w:instrText>
      </w:r>
      <w:r w:rsidR="00E7708C">
        <w:rPr>
          <w:szCs w:val="24"/>
        </w:rPr>
      </w:r>
      <w:r w:rsidR="00E7708C">
        <w:rPr>
          <w:szCs w:val="24"/>
        </w:rPr>
        <w:fldChar w:fldCharType="separate"/>
      </w:r>
      <w:r w:rsidRPr="00A04315">
        <w:rPr>
          <w:szCs w:val="24"/>
        </w:rPr>
        <w:fldChar w:fldCharType="end"/>
      </w:r>
      <w:r w:rsidRPr="00A04315">
        <w:rPr>
          <w:szCs w:val="24"/>
        </w:rPr>
        <w:t xml:space="preserve"> </w:t>
      </w:r>
      <w:r>
        <w:rPr>
          <w:szCs w:val="24"/>
        </w:rPr>
        <w:t>Other. Please specif</w:t>
      </w:r>
      <w:r w:rsidR="001309B7">
        <w:rPr>
          <w:szCs w:val="24"/>
        </w:rPr>
        <w:t>y</w:t>
      </w:r>
      <w:r>
        <w:rPr>
          <w:szCs w:val="24"/>
        </w:rPr>
        <w:t xml:space="preserve">: </w:t>
      </w:r>
      <w:r w:rsidRPr="00A04315">
        <w:rPr>
          <w:szCs w:val="24"/>
        </w:rPr>
        <w:fldChar w:fldCharType="begin">
          <w:ffData>
            <w:name w:val="Text25"/>
            <w:enabled/>
            <w:calcOnExit w:val="0"/>
            <w:textInput/>
          </w:ffData>
        </w:fldChar>
      </w:r>
      <w:r w:rsidRPr="00A04315">
        <w:rPr>
          <w:szCs w:val="24"/>
        </w:rPr>
        <w:instrText xml:space="preserve"> FORMTEXT </w:instrText>
      </w:r>
      <w:r w:rsidRPr="00A04315">
        <w:rPr>
          <w:szCs w:val="24"/>
        </w:rPr>
      </w:r>
      <w:r w:rsidRPr="00A04315">
        <w:rPr>
          <w:szCs w:val="24"/>
        </w:rPr>
        <w:fldChar w:fldCharType="separate"/>
      </w:r>
      <w:r w:rsidRPr="00A04315">
        <w:rPr>
          <w:noProof/>
          <w:szCs w:val="24"/>
        </w:rPr>
        <w:t> </w:t>
      </w:r>
      <w:r w:rsidRPr="00A04315">
        <w:rPr>
          <w:noProof/>
          <w:szCs w:val="24"/>
        </w:rPr>
        <w:t> </w:t>
      </w:r>
      <w:r w:rsidRPr="00A04315">
        <w:rPr>
          <w:noProof/>
          <w:szCs w:val="24"/>
        </w:rPr>
        <w:t> </w:t>
      </w:r>
      <w:r w:rsidRPr="00A04315">
        <w:rPr>
          <w:noProof/>
          <w:szCs w:val="24"/>
        </w:rPr>
        <w:t> </w:t>
      </w:r>
      <w:r w:rsidRPr="00A04315">
        <w:rPr>
          <w:noProof/>
          <w:szCs w:val="24"/>
        </w:rPr>
        <w:t> </w:t>
      </w:r>
      <w:r w:rsidRPr="00A04315">
        <w:rPr>
          <w:szCs w:val="24"/>
        </w:rPr>
        <w:fldChar w:fldCharType="end"/>
      </w:r>
    </w:p>
    <w:p w14:paraId="4BAC624A" w14:textId="77777777" w:rsidR="007B7B09" w:rsidRDefault="007B7B09" w:rsidP="007B7B09">
      <w:pPr>
        <w:ind w:left="360" w:firstLine="360"/>
        <w:rPr>
          <w:szCs w:val="24"/>
        </w:rPr>
      </w:pPr>
    </w:p>
    <w:p w14:paraId="4BAA2A5E" w14:textId="77777777" w:rsidR="00E643DB" w:rsidRPr="00A04315" w:rsidRDefault="00E643DB" w:rsidP="007B7B09">
      <w:pPr>
        <w:ind w:left="360" w:firstLine="360"/>
        <w:rPr>
          <w:szCs w:val="24"/>
        </w:rPr>
      </w:pPr>
    </w:p>
    <w:p w14:paraId="2F439045" w14:textId="6AA1A3C3" w:rsidR="000D36F6" w:rsidRPr="00A04315" w:rsidRDefault="00C9310E" w:rsidP="00AF0CA6">
      <w:pPr>
        <w:pStyle w:val="ListParagraph"/>
        <w:numPr>
          <w:ilvl w:val="0"/>
          <w:numId w:val="18"/>
        </w:numPr>
        <w:spacing w:after="0" w:line="240" w:lineRule="auto"/>
        <w:rPr>
          <w:b/>
          <w:szCs w:val="24"/>
        </w:rPr>
      </w:pPr>
      <w:r w:rsidRPr="00A04315">
        <w:rPr>
          <w:b/>
          <w:szCs w:val="24"/>
        </w:rPr>
        <w:t xml:space="preserve">A. Do you collaborate with </w:t>
      </w:r>
      <w:r w:rsidR="00F66844" w:rsidRPr="00A04315">
        <w:rPr>
          <w:b/>
          <w:szCs w:val="24"/>
        </w:rPr>
        <w:t>community-based</w:t>
      </w:r>
      <w:r w:rsidRPr="00A04315">
        <w:rPr>
          <w:b/>
          <w:szCs w:val="24"/>
        </w:rPr>
        <w:t xml:space="preserve"> organizations to provide ELT </w:t>
      </w:r>
      <w:r w:rsidR="00D1550A" w:rsidRPr="00A04315">
        <w:rPr>
          <w:b/>
          <w:szCs w:val="24"/>
          <w:u w:val="single"/>
        </w:rPr>
        <w:t>enrichment</w:t>
      </w:r>
      <w:r w:rsidR="00D1550A" w:rsidRPr="00A04315">
        <w:rPr>
          <w:b/>
          <w:szCs w:val="24"/>
        </w:rPr>
        <w:t xml:space="preserve"> </w:t>
      </w:r>
      <w:r w:rsidRPr="00A04315">
        <w:rPr>
          <w:b/>
          <w:szCs w:val="24"/>
        </w:rPr>
        <w:t>programming?</w:t>
      </w:r>
      <w:r w:rsidR="00BC6AB2">
        <w:rPr>
          <w:rStyle w:val="FootnoteReference"/>
          <w:b/>
          <w:szCs w:val="24"/>
        </w:rPr>
        <w:footnoteReference w:id="10"/>
      </w:r>
    </w:p>
    <w:p w14:paraId="4E02634F" w14:textId="77777777" w:rsidR="000D36F6" w:rsidRPr="00A04315" w:rsidRDefault="000D36F6" w:rsidP="003E7BDC">
      <w:pPr>
        <w:rPr>
          <w:szCs w:val="24"/>
        </w:rPr>
      </w:pPr>
    </w:p>
    <w:p w14:paraId="4CA8A909" w14:textId="77777777" w:rsidR="000D36F6" w:rsidRPr="00A04315" w:rsidRDefault="0017771C" w:rsidP="007B7B09">
      <w:pPr>
        <w:ind w:firstLine="720"/>
        <w:rPr>
          <w:szCs w:val="24"/>
        </w:rPr>
      </w:pPr>
      <w:r w:rsidRPr="00A04315">
        <w:rPr>
          <w:szCs w:val="24"/>
        </w:rPr>
        <w:fldChar w:fldCharType="begin">
          <w:ffData>
            <w:name w:val="Check15"/>
            <w:enabled/>
            <w:calcOnExit w:val="0"/>
            <w:checkBox>
              <w:sizeAuto/>
              <w:default w:val="0"/>
            </w:checkBox>
          </w:ffData>
        </w:fldChar>
      </w:r>
      <w:r w:rsidRPr="00A04315">
        <w:rPr>
          <w:szCs w:val="24"/>
        </w:rPr>
        <w:instrText xml:space="preserve"> FORMCHECKBOX </w:instrText>
      </w:r>
      <w:r w:rsidR="00E7708C">
        <w:rPr>
          <w:szCs w:val="24"/>
        </w:rPr>
      </w:r>
      <w:r w:rsidR="00E7708C">
        <w:rPr>
          <w:szCs w:val="24"/>
        </w:rPr>
        <w:fldChar w:fldCharType="separate"/>
      </w:r>
      <w:r w:rsidRPr="00A04315">
        <w:rPr>
          <w:szCs w:val="24"/>
        </w:rPr>
        <w:fldChar w:fldCharType="end"/>
      </w:r>
      <w:r w:rsidR="00C9310E" w:rsidRPr="00A04315">
        <w:rPr>
          <w:szCs w:val="24"/>
        </w:rPr>
        <w:t xml:space="preserve"> Yes</w:t>
      </w:r>
    </w:p>
    <w:p w14:paraId="7D69A837" w14:textId="77777777" w:rsidR="00C9310E" w:rsidRPr="00A04315" w:rsidRDefault="0017771C" w:rsidP="007B7B09">
      <w:pPr>
        <w:ind w:firstLine="720"/>
        <w:rPr>
          <w:szCs w:val="24"/>
        </w:rPr>
      </w:pPr>
      <w:r w:rsidRPr="00A04315">
        <w:rPr>
          <w:szCs w:val="24"/>
        </w:rPr>
        <w:fldChar w:fldCharType="begin">
          <w:ffData>
            <w:name w:val="Check15"/>
            <w:enabled/>
            <w:calcOnExit w:val="0"/>
            <w:checkBox>
              <w:sizeAuto/>
              <w:default w:val="0"/>
            </w:checkBox>
          </w:ffData>
        </w:fldChar>
      </w:r>
      <w:r w:rsidRPr="00A04315">
        <w:rPr>
          <w:szCs w:val="24"/>
        </w:rPr>
        <w:instrText xml:space="preserve"> FORMCHECKBOX </w:instrText>
      </w:r>
      <w:r w:rsidR="00E7708C">
        <w:rPr>
          <w:szCs w:val="24"/>
        </w:rPr>
      </w:r>
      <w:r w:rsidR="00E7708C">
        <w:rPr>
          <w:szCs w:val="24"/>
        </w:rPr>
        <w:fldChar w:fldCharType="separate"/>
      </w:r>
      <w:r w:rsidRPr="00A04315">
        <w:rPr>
          <w:szCs w:val="24"/>
        </w:rPr>
        <w:fldChar w:fldCharType="end"/>
      </w:r>
      <w:r w:rsidR="00C9310E" w:rsidRPr="00A04315">
        <w:rPr>
          <w:szCs w:val="24"/>
        </w:rPr>
        <w:t xml:space="preserve"> No</w:t>
      </w:r>
    </w:p>
    <w:p w14:paraId="5967400A" w14:textId="77777777" w:rsidR="000D36F6" w:rsidRPr="00A04315" w:rsidRDefault="000D36F6" w:rsidP="003E7BDC">
      <w:pPr>
        <w:ind w:firstLine="360"/>
        <w:rPr>
          <w:szCs w:val="24"/>
        </w:rPr>
      </w:pPr>
    </w:p>
    <w:p w14:paraId="6910956C" w14:textId="55B9A741" w:rsidR="00C9310E" w:rsidRDefault="00BC6AB2" w:rsidP="003E7BDC">
      <w:pPr>
        <w:pStyle w:val="ListParagraph"/>
        <w:numPr>
          <w:ilvl w:val="0"/>
          <w:numId w:val="19"/>
        </w:numPr>
        <w:spacing w:after="0" w:line="240" w:lineRule="auto"/>
        <w:rPr>
          <w:b/>
          <w:szCs w:val="24"/>
        </w:rPr>
      </w:pPr>
      <w:r>
        <w:rPr>
          <w:b/>
          <w:szCs w:val="24"/>
        </w:rPr>
        <w:t>P</w:t>
      </w:r>
      <w:r w:rsidR="00C9310E" w:rsidRPr="00A04315">
        <w:rPr>
          <w:b/>
          <w:szCs w:val="24"/>
        </w:rPr>
        <w:t xml:space="preserve">rovide the names of partner organizations and the </w:t>
      </w:r>
      <w:r w:rsidR="00C8659D" w:rsidRPr="00A04315">
        <w:rPr>
          <w:b/>
          <w:szCs w:val="24"/>
          <w:u w:val="single"/>
        </w:rPr>
        <w:t>enrichment</w:t>
      </w:r>
      <w:r w:rsidR="00C8659D" w:rsidRPr="00A04315">
        <w:rPr>
          <w:b/>
          <w:szCs w:val="24"/>
        </w:rPr>
        <w:t xml:space="preserve"> </w:t>
      </w:r>
      <w:r w:rsidR="00C9310E" w:rsidRPr="00A04315">
        <w:rPr>
          <w:b/>
          <w:szCs w:val="24"/>
        </w:rPr>
        <w:t>services they provide</w:t>
      </w:r>
      <w:r w:rsidR="00885164">
        <w:rPr>
          <w:b/>
          <w:szCs w:val="24"/>
        </w:rPr>
        <w:t>.</w:t>
      </w:r>
    </w:p>
    <w:p w14:paraId="3C414F9D" w14:textId="77777777" w:rsidR="00C9310E" w:rsidRPr="00A04315" w:rsidRDefault="00C9310E" w:rsidP="003E7BDC">
      <w:pPr>
        <w:pStyle w:val="ListParagraph"/>
        <w:spacing w:after="0" w:line="240" w:lineRule="auto"/>
        <w:ind w:left="1080"/>
        <w:rPr>
          <w:b/>
          <w:szCs w:val="24"/>
        </w:rPr>
      </w:pPr>
    </w:p>
    <w:tbl>
      <w:tblPr>
        <w:tblStyle w:val="TableGrid"/>
        <w:tblW w:w="5000" w:type="pct"/>
        <w:tblLook w:val="04A0" w:firstRow="1" w:lastRow="0" w:firstColumn="1" w:lastColumn="0" w:noHBand="0" w:noVBand="1"/>
      </w:tblPr>
      <w:tblGrid>
        <w:gridCol w:w="6475"/>
        <w:gridCol w:w="6475"/>
      </w:tblGrid>
      <w:tr w:rsidR="00C9310E" w:rsidRPr="00A04315" w14:paraId="7253DB8E" w14:textId="77777777" w:rsidTr="002D2517">
        <w:trPr>
          <w:tblHeader/>
        </w:trPr>
        <w:tc>
          <w:tcPr>
            <w:tcW w:w="2500" w:type="pct"/>
          </w:tcPr>
          <w:p w14:paraId="30980BC8" w14:textId="77777777" w:rsidR="00C9310E" w:rsidRPr="00A04315" w:rsidRDefault="00C9310E" w:rsidP="003E7BDC">
            <w:pPr>
              <w:pStyle w:val="ListParagraph"/>
              <w:spacing w:after="0" w:line="240" w:lineRule="auto"/>
              <w:ind w:left="0"/>
              <w:jc w:val="center"/>
              <w:rPr>
                <w:rFonts w:ascii="Times New Roman" w:hAnsi="Times New Roman" w:cs="Times New Roman"/>
                <w:b/>
                <w:sz w:val="24"/>
                <w:szCs w:val="24"/>
              </w:rPr>
            </w:pPr>
            <w:r w:rsidRPr="00A04315">
              <w:rPr>
                <w:rFonts w:ascii="Times New Roman" w:hAnsi="Times New Roman" w:cs="Times New Roman"/>
                <w:b/>
                <w:sz w:val="24"/>
                <w:szCs w:val="24"/>
              </w:rPr>
              <w:t>Community Based Partner</w:t>
            </w:r>
          </w:p>
        </w:tc>
        <w:tc>
          <w:tcPr>
            <w:tcW w:w="2500" w:type="pct"/>
          </w:tcPr>
          <w:p w14:paraId="5408D803" w14:textId="77777777" w:rsidR="00C9310E" w:rsidRPr="00A04315" w:rsidRDefault="00C8659D" w:rsidP="003E7BDC">
            <w:pPr>
              <w:pStyle w:val="ListParagraph"/>
              <w:spacing w:after="0" w:line="240" w:lineRule="auto"/>
              <w:ind w:left="0"/>
              <w:jc w:val="center"/>
              <w:rPr>
                <w:rFonts w:ascii="Times New Roman" w:hAnsi="Times New Roman" w:cs="Times New Roman"/>
                <w:b/>
                <w:sz w:val="24"/>
                <w:szCs w:val="24"/>
              </w:rPr>
            </w:pPr>
            <w:r w:rsidRPr="00A04315">
              <w:rPr>
                <w:rFonts w:ascii="Times New Roman" w:hAnsi="Times New Roman" w:cs="Times New Roman"/>
                <w:b/>
                <w:sz w:val="24"/>
                <w:szCs w:val="24"/>
              </w:rPr>
              <w:t xml:space="preserve">Enrichment </w:t>
            </w:r>
            <w:r w:rsidR="00C9310E" w:rsidRPr="00A04315">
              <w:rPr>
                <w:rFonts w:ascii="Times New Roman" w:hAnsi="Times New Roman" w:cs="Times New Roman"/>
                <w:b/>
                <w:sz w:val="24"/>
                <w:szCs w:val="24"/>
              </w:rPr>
              <w:t>Services Provided</w:t>
            </w:r>
          </w:p>
        </w:tc>
      </w:tr>
      <w:tr w:rsidR="00FB7FD1" w:rsidRPr="00A04315" w14:paraId="5FDAA17B" w14:textId="77777777" w:rsidTr="002D2517">
        <w:tc>
          <w:tcPr>
            <w:tcW w:w="2500" w:type="pct"/>
          </w:tcPr>
          <w:p w14:paraId="161AC914" w14:textId="77777777" w:rsidR="00FB7FD1" w:rsidRPr="00A04315" w:rsidRDefault="007B7B09" w:rsidP="003E7BDC">
            <w:pPr>
              <w:pStyle w:val="ListParagraph"/>
              <w:spacing w:after="0" w:line="240" w:lineRule="auto"/>
              <w:ind w:left="0"/>
              <w:rPr>
                <w:rFonts w:ascii="Times New Roman" w:hAnsi="Times New Roman" w:cs="Times New Roman"/>
                <w:b/>
                <w:sz w:val="24"/>
                <w:szCs w:val="24"/>
              </w:rPr>
            </w:pPr>
            <w:r w:rsidRPr="001C35C6">
              <w:rPr>
                <w:szCs w:val="24"/>
              </w:rPr>
              <w:fldChar w:fldCharType="begin">
                <w:ffData>
                  <w:name w:val="Text21"/>
                  <w:enabled/>
                  <w:calcOnExit w:val="0"/>
                  <w:textInput/>
                </w:ffData>
              </w:fldChar>
            </w:r>
            <w:r w:rsidRPr="00A04315">
              <w:rPr>
                <w:rFonts w:ascii="Times New Roman" w:hAnsi="Times New Roman" w:cs="Times New Roman"/>
                <w:sz w:val="24"/>
                <w:szCs w:val="24"/>
              </w:rPr>
              <w:instrText xml:space="preserve"> FORMTEXT </w:instrText>
            </w:r>
            <w:r w:rsidRPr="001C35C6">
              <w:rPr>
                <w:szCs w:val="24"/>
              </w:rPr>
            </w:r>
            <w:r w:rsidRPr="001C35C6">
              <w:rPr>
                <w:szCs w:val="24"/>
              </w:rPr>
              <w:fldChar w:fldCharType="separate"/>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1C35C6">
              <w:rPr>
                <w:szCs w:val="24"/>
              </w:rPr>
              <w:fldChar w:fldCharType="end"/>
            </w:r>
          </w:p>
        </w:tc>
        <w:tc>
          <w:tcPr>
            <w:tcW w:w="2500" w:type="pct"/>
          </w:tcPr>
          <w:p w14:paraId="1CA0CCB9" w14:textId="77777777" w:rsidR="00FB7FD1" w:rsidRPr="00A04315" w:rsidRDefault="007B7B09" w:rsidP="003E7BDC">
            <w:pPr>
              <w:pStyle w:val="ListParagraph"/>
              <w:spacing w:after="0" w:line="240" w:lineRule="auto"/>
              <w:ind w:left="0"/>
              <w:rPr>
                <w:rFonts w:ascii="Times New Roman" w:hAnsi="Times New Roman" w:cs="Times New Roman"/>
                <w:b/>
                <w:sz w:val="24"/>
                <w:szCs w:val="24"/>
              </w:rPr>
            </w:pPr>
            <w:r w:rsidRPr="001C35C6">
              <w:rPr>
                <w:szCs w:val="24"/>
              </w:rPr>
              <w:fldChar w:fldCharType="begin">
                <w:ffData>
                  <w:name w:val="Text21"/>
                  <w:enabled/>
                  <w:calcOnExit w:val="0"/>
                  <w:textInput/>
                </w:ffData>
              </w:fldChar>
            </w:r>
            <w:r w:rsidRPr="00A04315">
              <w:rPr>
                <w:rFonts w:ascii="Times New Roman" w:hAnsi="Times New Roman" w:cs="Times New Roman"/>
                <w:sz w:val="24"/>
                <w:szCs w:val="24"/>
              </w:rPr>
              <w:instrText xml:space="preserve"> FORMTEXT </w:instrText>
            </w:r>
            <w:r w:rsidRPr="001C35C6">
              <w:rPr>
                <w:szCs w:val="24"/>
              </w:rPr>
            </w:r>
            <w:r w:rsidRPr="001C35C6">
              <w:rPr>
                <w:szCs w:val="24"/>
              </w:rPr>
              <w:fldChar w:fldCharType="separate"/>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1C35C6">
              <w:rPr>
                <w:szCs w:val="24"/>
              </w:rPr>
              <w:fldChar w:fldCharType="end"/>
            </w:r>
          </w:p>
        </w:tc>
      </w:tr>
      <w:tr w:rsidR="00FB7FD1" w:rsidRPr="00A04315" w14:paraId="10235223" w14:textId="77777777" w:rsidTr="002D2517">
        <w:tc>
          <w:tcPr>
            <w:tcW w:w="2500" w:type="pct"/>
          </w:tcPr>
          <w:p w14:paraId="6171E870" w14:textId="77777777" w:rsidR="00FB7FD1" w:rsidRPr="00A04315" w:rsidRDefault="007B7B09" w:rsidP="003E7BDC">
            <w:pPr>
              <w:pStyle w:val="ListParagraph"/>
              <w:spacing w:after="0" w:line="240" w:lineRule="auto"/>
              <w:ind w:left="0"/>
              <w:rPr>
                <w:rFonts w:ascii="Times New Roman" w:hAnsi="Times New Roman" w:cs="Times New Roman"/>
                <w:b/>
                <w:sz w:val="24"/>
                <w:szCs w:val="24"/>
              </w:rPr>
            </w:pPr>
            <w:r w:rsidRPr="001C35C6">
              <w:rPr>
                <w:szCs w:val="24"/>
              </w:rPr>
              <w:fldChar w:fldCharType="begin">
                <w:ffData>
                  <w:name w:val="Text21"/>
                  <w:enabled/>
                  <w:calcOnExit w:val="0"/>
                  <w:textInput/>
                </w:ffData>
              </w:fldChar>
            </w:r>
            <w:r w:rsidRPr="00A04315">
              <w:rPr>
                <w:rFonts w:ascii="Times New Roman" w:hAnsi="Times New Roman" w:cs="Times New Roman"/>
                <w:sz w:val="24"/>
                <w:szCs w:val="24"/>
              </w:rPr>
              <w:instrText xml:space="preserve"> FORMTEXT </w:instrText>
            </w:r>
            <w:r w:rsidRPr="001C35C6">
              <w:rPr>
                <w:szCs w:val="24"/>
              </w:rPr>
            </w:r>
            <w:r w:rsidRPr="001C35C6">
              <w:rPr>
                <w:szCs w:val="24"/>
              </w:rPr>
              <w:fldChar w:fldCharType="separate"/>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1C35C6">
              <w:rPr>
                <w:szCs w:val="24"/>
              </w:rPr>
              <w:fldChar w:fldCharType="end"/>
            </w:r>
          </w:p>
        </w:tc>
        <w:tc>
          <w:tcPr>
            <w:tcW w:w="2500" w:type="pct"/>
          </w:tcPr>
          <w:p w14:paraId="69EEFB15" w14:textId="77777777" w:rsidR="00FB7FD1" w:rsidRPr="00A04315" w:rsidRDefault="007B7B09" w:rsidP="003E7BDC">
            <w:pPr>
              <w:pStyle w:val="ListParagraph"/>
              <w:spacing w:after="0" w:line="240" w:lineRule="auto"/>
              <w:ind w:left="0"/>
              <w:rPr>
                <w:rFonts w:ascii="Times New Roman" w:hAnsi="Times New Roman" w:cs="Times New Roman"/>
                <w:b/>
                <w:sz w:val="24"/>
                <w:szCs w:val="24"/>
              </w:rPr>
            </w:pPr>
            <w:r w:rsidRPr="001C35C6">
              <w:rPr>
                <w:szCs w:val="24"/>
              </w:rPr>
              <w:fldChar w:fldCharType="begin">
                <w:ffData>
                  <w:name w:val="Text21"/>
                  <w:enabled/>
                  <w:calcOnExit w:val="0"/>
                  <w:textInput/>
                </w:ffData>
              </w:fldChar>
            </w:r>
            <w:r w:rsidRPr="00A04315">
              <w:rPr>
                <w:rFonts w:ascii="Times New Roman" w:hAnsi="Times New Roman" w:cs="Times New Roman"/>
                <w:sz w:val="24"/>
                <w:szCs w:val="24"/>
              </w:rPr>
              <w:instrText xml:space="preserve"> FORMTEXT </w:instrText>
            </w:r>
            <w:r w:rsidRPr="001C35C6">
              <w:rPr>
                <w:szCs w:val="24"/>
              </w:rPr>
            </w:r>
            <w:r w:rsidRPr="001C35C6">
              <w:rPr>
                <w:szCs w:val="24"/>
              </w:rPr>
              <w:fldChar w:fldCharType="separate"/>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1C35C6">
              <w:rPr>
                <w:szCs w:val="24"/>
              </w:rPr>
              <w:fldChar w:fldCharType="end"/>
            </w:r>
          </w:p>
        </w:tc>
      </w:tr>
      <w:tr w:rsidR="000D36F6" w:rsidRPr="00A04315" w14:paraId="31F80476" w14:textId="77777777" w:rsidTr="002D2517">
        <w:tc>
          <w:tcPr>
            <w:tcW w:w="2500" w:type="pct"/>
          </w:tcPr>
          <w:p w14:paraId="3612C5B5" w14:textId="77777777" w:rsidR="000D36F6" w:rsidRPr="00A04315" w:rsidRDefault="007B7B09" w:rsidP="003E7BDC">
            <w:pPr>
              <w:pStyle w:val="ListParagraph"/>
              <w:spacing w:after="0" w:line="240" w:lineRule="auto"/>
              <w:ind w:left="0"/>
              <w:rPr>
                <w:rFonts w:ascii="Times New Roman" w:hAnsi="Times New Roman" w:cs="Times New Roman"/>
                <w:b/>
                <w:sz w:val="24"/>
                <w:szCs w:val="24"/>
              </w:rPr>
            </w:pPr>
            <w:r w:rsidRPr="001C35C6">
              <w:rPr>
                <w:szCs w:val="24"/>
              </w:rPr>
              <w:fldChar w:fldCharType="begin">
                <w:ffData>
                  <w:name w:val="Text21"/>
                  <w:enabled/>
                  <w:calcOnExit w:val="0"/>
                  <w:textInput/>
                </w:ffData>
              </w:fldChar>
            </w:r>
            <w:r w:rsidRPr="00A04315">
              <w:rPr>
                <w:rFonts w:ascii="Times New Roman" w:hAnsi="Times New Roman" w:cs="Times New Roman"/>
                <w:sz w:val="24"/>
                <w:szCs w:val="24"/>
              </w:rPr>
              <w:instrText xml:space="preserve"> FORMTEXT </w:instrText>
            </w:r>
            <w:r w:rsidRPr="001C35C6">
              <w:rPr>
                <w:szCs w:val="24"/>
              </w:rPr>
            </w:r>
            <w:r w:rsidRPr="001C35C6">
              <w:rPr>
                <w:szCs w:val="24"/>
              </w:rPr>
              <w:fldChar w:fldCharType="separate"/>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1C35C6">
              <w:rPr>
                <w:szCs w:val="24"/>
              </w:rPr>
              <w:fldChar w:fldCharType="end"/>
            </w:r>
          </w:p>
        </w:tc>
        <w:tc>
          <w:tcPr>
            <w:tcW w:w="2500" w:type="pct"/>
          </w:tcPr>
          <w:p w14:paraId="0937850D" w14:textId="77777777" w:rsidR="000D36F6" w:rsidRPr="00A04315" w:rsidRDefault="007B7B09" w:rsidP="003E7BDC">
            <w:pPr>
              <w:pStyle w:val="ListParagraph"/>
              <w:spacing w:after="0" w:line="240" w:lineRule="auto"/>
              <w:ind w:left="0"/>
              <w:rPr>
                <w:rFonts w:ascii="Times New Roman" w:hAnsi="Times New Roman" w:cs="Times New Roman"/>
                <w:b/>
                <w:sz w:val="24"/>
                <w:szCs w:val="24"/>
              </w:rPr>
            </w:pPr>
            <w:r w:rsidRPr="001C35C6">
              <w:rPr>
                <w:szCs w:val="24"/>
              </w:rPr>
              <w:fldChar w:fldCharType="begin">
                <w:ffData>
                  <w:name w:val="Text21"/>
                  <w:enabled/>
                  <w:calcOnExit w:val="0"/>
                  <w:textInput/>
                </w:ffData>
              </w:fldChar>
            </w:r>
            <w:r w:rsidRPr="00A04315">
              <w:rPr>
                <w:rFonts w:ascii="Times New Roman" w:hAnsi="Times New Roman" w:cs="Times New Roman"/>
                <w:sz w:val="24"/>
                <w:szCs w:val="24"/>
              </w:rPr>
              <w:instrText xml:space="preserve"> FORMTEXT </w:instrText>
            </w:r>
            <w:r w:rsidRPr="001C35C6">
              <w:rPr>
                <w:szCs w:val="24"/>
              </w:rPr>
            </w:r>
            <w:r w:rsidRPr="001C35C6">
              <w:rPr>
                <w:szCs w:val="24"/>
              </w:rPr>
              <w:fldChar w:fldCharType="separate"/>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1C35C6">
              <w:rPr>
                <w:szCs w:val="24"/>
              </w:rPr>
              <w:fldChar w:fldCharType="end"/>
            </w:r>
          </w:p>
        </w:tc>
      </w:tr>
      <w:tr w:rsidR="000B49D4" w:rsidRPr="00A04315" w14:paraId="73F15B7C" w14:textId="77777777" w:rsidTr="002D2517">
        <w:tc>
          <w:tcPr>
            <w:tcW w:w="2500" w:type="pct"/>
          </w:tcPr>
          <w:p w14:paraId="12CFFA50" w14:textId="77777777" w:rsidR="000B49D4" w:rsidRPr="00A04315" w:rsidRDefault="007B7B09" w:rsidP="003E7BDC">
            <w:pPr>
              <w:pStyle w:val="ListParagraph"/>
              <w:spacing w:after="0" w:line="240" w:lineRule="auto"/>
              <w:ind w:left="0"/>
              <w:rPr>
                <w:rFonts w:ascii="Times New Roman" w:hAnsi="Times New Roman" w:cs="Times New Roman"/>
                <w:b/>
                <w:sz w:val="24"/>
                <w:szCs w:val="24"/>
              </w:rPr>
            </w:pPr>
            <w:r w:rsidRPr="001C35C6">
              <w:rPr>
                <w:szCs w:val="24"/>
              </w:rPr>
              <w:fldChar w:fldCharType="begin">
                <w:ffData>
                  <w:name w:val="Text21"/>
                  <w:enabled/>
                  <w:calcOnExit w:val="0"/>
                  <w:textInput/>
                </w:ffData>
              </w:fldChar>
            </w:r>
            <w:r w:rsidRPr="00A04315">
              <w:rPr>
                <w:rFonts w:ascii="Times New Roman" w:hAnsi="Times New Roman" w:cs="Times New Roman"/>
                <w:sz w:val="24"/>
                <w:szCs w:val="24"/>
              </w:rPr>
              <w:instrText xml:space="preserve"> FORMTEXT </w:instrText>
            </w:r>
            <w:r w:rsidRPr="001C35C6">
              <w:rPr>
                <w:szCs w:val="24"/>
              </w:rPr>
            </w:r>
            <w:r w:rsidRPr="001C35C6">
              <w:rPr>
                <w:szCs w:val="24"/>
              </w:rPr>
              <w:fldChar w:fldCharType="separate"/>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1C35C6">
              <w:rPr>
                <w:szCs w:val="24"/>
              </w:rPr>
              <w:fldChar w:fldCharType="end"/>
            </w:r>
          </w:p>
        </w:tc>
        <w:tc>
          <w:tcPr>
            <w:tcW w:w="2500" w:type="pct"/>
          </w:tcPr>
          <w:p w14:paraId="4FC28190" w14:textId="77777777" w:rsidR="000B49D4" w:rsidRPr="00A04315" w:rsidRDefault="007B7B09" w:rsidP="003E7BDC">
            <w:pPr>
              <w:pStyle w:val="ListParagraph"/>
              <w:spacing w:after="0" w:line="240" w:lineRule="auto"/>
              <w:ind w:left="0"/>
              <w:rPr>
                <w:rFonts w:ascii="Times New Roman" w:hAnsi="Times New Roman" w:cs="Times New Roman"/>
                <w:b/>
                <w:sz w:val="24"/>
                <w:szCs w:val="24"/>
              </w:rPr>
            </w:pPr>
            <w:r w:rsidRPr="001C35C6">
              <w:rPr>
                <w:szCs w:val="24"/>
              </w:rPr>
              <w:fldChar w:fldCharType="begin">
                <w:ffData>
                  <w:name w:val="Text21"/>
                  <w:enabled/>
                  <w:calcOnExit w:val="0"/>
                  <w:textInput/>
                </w:ffData>
              </w:fldChar>
            </w:r>
            <w:r w:rsidRPr="00A04315">
              <w:rPr>
                <w:rFonts w:ascii="Times New Roman" w:hAnsi="Times New Roman" w:cs="Times New Roman"/>
                <w:sz w:val="24"/>
                <w:szCs w:val="24"/>
              </w:rPr>
              <w:instrText xml:space="preserve"> FORMTEXT </w:instrText>
            </w:r>
            <w:r w:rsidRPr="001C35C6">
              <w:rPr>
                <w:szCs w:val="24"/>
              </w:rPr>
            </w:r>
            <w:r w:rsidRPr="001C35C6">
              <w:rPr>
                <w:szCs w:val="24"/>
              </w:rPr>
              <w:fldChar w:fldCharType="separate"/>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1C35C6">
              <w:rPr>
                <w:szCs w:val="24"/>
              </w:rPr>
              <w:fldChar w:fldCharType="end"/>
            </w:r>
          </w:p>
        </w:tc>
      </w:tr>
      <w:tr w:rsidR="000B49D4" w:rsidRPr="00A04315" w14:paraId="30BB7791" w14:textId="77777777" w:rsidTr="002D2517">
        <w:tc>
          <w:tcPr>
            <w:tcW w:w="2500" w:type="pct"/>
          </w:tcPr>
          <w:p w14:paraId="0D4F8CA6" w14:textId="77777777" w:rsidR="000B49D4" w:rsidRPr="00A04315" w:rsidRDefault="007B7B09" w:rsidP="003E7BDC">
            <w:pPr>
              <w:pStyle w:val="ListParagraph"/>
              <w:spacing w:after="0" w:line="240" w:lineRule="auto"/>
              <w:ind w:left="0"/>
              <w:rPr>
                <w:rFonts w:ascii="Times New Roman" w:hAnsi="Times New Roman" w:cs="Times New Roman"/>
                <w:b/>
                <w:sz w:val="24"/>
                <w:szCs w:val="24"/>
              </w:rPr>
            </w:pPr>
            <w:r w:rsidRPr="001C35C6">
              <w:rPr>
                <w:szCs w:val="24"/>
              </w:rPr>
              <w:fldChar w:fldCharType="begin">
                <w:ffData>
                  <w:name w:val="Text21"/>
                  <w:enabled/>
                  <w:calcOnExit w:val="0"/>
                  <w:textInput/>
                </w:ffData>
              </w:fldChar>
            </w:r>
            <w:r w:rsidRPr="00A04315">
              <w:rPr>
                <w:rFonts w:ascii="Times New Roman" w:hAnsi="Times New Roman" w:cs="Times New Roman"/>
                <w:sz w:val="24"/>
                <w:szCs w:val="24"/>
              </w:rPr>
              <w:instrText xml:space="preserve"> FORMTEXT </w:instrText>
            </w:r>
            <w:r w:rsidRPr="001C35C6">
              <w:rPr>
                <w:szCs w:val="24"/>
              </w:rPr>
            </w:r>
            <w:r w:rsidRPr="001C35C6">
              <w:rPr>
                <w:szCs w:val="24"/>
              </w:rPr>
              <w:fldChar w:fldCharType="separate"/>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1C35C6">
              <w:rPr>
                <w:szCs w:val="24"/>
              </w:rPr>
              <w:fldChar w:fldCharType="end"/>
            </w:r>
          </w:p>
        </w:tc>
        <w:tc>
          <w:tcPr>
            <w:tcW w:w="2500" w:type="pct"/>
          </w:tcPr>
          <w:p w14:paraId="3FD385A9" w14:textId="77777777" w:rsidR="000B49D4" w:rsidRPr="00A04315" w:rsidRDefault="007B7B09" w:rsidP="003E7BDC">
            <w:pPr>
              <w:pStyle w:val="ListParagraph"/>
              <w:spacing w:after="0" w:line="240" w:lineRule="auto"/>
              <w:ind w:left="0"/>
              <w:rPr>
                <w:rFonts w:ascii="Times New Roman" w:hAnsi="Times New Roman" w:cs="Times New Roman"/>
                <w:b/>
                <w:sz w:val="24"/>
                <w:szCs w:val="24"/>
              </w:rPr>
            </w:pPr>
            <w:r w:rsidRPr="001C35C6">
              <w:rPr>
                <w:szCs w:val="24"/>
              </w:rPr>
              <w:fldChar w:fldCharType="begin">
                <w:ffData>
                  <w:name w:val="Text21"/>
                  <w:enabled/>
                  <w:calcOnExit w:val="0"/>
                  <w:textInput/>
                </w:ffData>
              </w:fldChar>
            </w:r>
            <w:r w:rsidRPr="00A04315">
              <w:rPr>
                <w:rFonts w:ascii="Times New Roman" w:hAnsi="Times New Roman" w:cs="Times New Roman"/>
                <w:sz w:val="24"/>
                <w:szCs w:val="24"/>
              </w:rPr>
              <w:instrText xml:space="preserve"> FORMTEXT </w:instrText>
            </w:r>
            <w:r w:rsidRPr="001C35C6">
              <w:rPr>
                <w:szCs w:val="24"/>
              </w:rPr>
            </w:r>
            <w:r w:rsidRPr="001C35C6">
              <w:rPr>
                <w:szCs w:val="24"/>
              </w:rPr>
              <w:fldChar w:fldCharType="separate"/>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1C35C6">
              <w:rPr>
                <w:szCs w:val="24"/>
              </w:rPr>
              <w:fldChar w:fldCharType="end"/>
            </w:r>
          </w:p>
        </w:tc>
      </w:tr>
    </w:tbl>
    <w:p w14:paraId="0D04147D" w14:textId="77777777" w:rsidR="00233267" w:rsidRDefault="00233267" w:rsidP="001C35C6">
      <w:pPr>
        <w:rPr>
          <w:szCs w:val="24"/>
        </w:rPr>
      </w:pPr>
    </w:p>
    <w:p w14:paraId="25D55AEA" w14:textId="77777777" w:rsidR="00E643DB" w:rsidRPr="001309B7" w:rsidRDefault="00E643DB" w:rsidP="001C35C6">
      <w:pPr>
        <w:rPr>
          <w:szCs w:val="24"/>
        </w:rPr>
      </w:pPr>
    </w:p>
    <w:p w14:paraId="5FAE0E19" w14:textId="1EAFCACC" w:rsidR="000D36F6" w:rsidRPr="00A04315" w:rsidRDefault="00C7356F" w:rsidP="00AF0CA6">
      <w:pPr>
        <w:pStyle w:val="ListParagraph"/>
        <w:numPr>
          <w:ilvl w:val="0"/>
          <w:numId w:val="18"/>
        </w:numPr>
        <w:spacing w:after="0" w:line="240" w:lineRule="auto"/>
        <w:rPr>
          <w:szCs w:val="24"/>
        </w:rPr>
      </w:pPr>
      <w:r w:rsidRPr="00A04315">
        <w:rPr>
          <w:b/>
          <w:szCs w:val="24"/>
        </w:rPr>
        <w:lastRenderedPageBreak/>
        <w:t xml:space="preserve">A. </w:t>
      </w:r>
      <w:r w:rsidR="00B810BD" w:rsidRPr="00A04315">
        <w:rPr>
          <w:b/>
          <w:szCs w:val="24"/>
        </w:rPr>
        <w:t>Are students and families involved in ELT decision making and planning?</w:t>
      </w:r>
      <w:r w:rsidR="00B54964">
        <w:rPr>
          <w:rStyle w:val="FootnoteReference"/>
          <w:b/>
          <w:szCs w:val="24"/>
        </w:rPr>
        <w:footnoteReference w:id="11"/>
      </w:r>
      <w:r w:rsidR="00B810BD" w:rsidRPr="00A04315">
        <w:rPr>
          <w:b/>
          <w:szCs w:val="24"/>
        </w:rPr>
        <w:t xml:space="preserve"> </w:t>
      </w:r>
    </w:p>
    <w:p w14:paraId="335FC1F4" w14:textId="77777777" w:rsidR="000B49D4" w:rsidRPr="00A04315" w:rsidRDefault="000B49D4" w:rsidP="000B49D4">
      <w:pPr>
        <w:rPr>
          <w:szCs w:val="24"/>
        </w:rPr>
      </w:pPr>
    </w:p>
    <w:p w14:paraId="7BA0848E" w14:textId="77777777" w:rsidR="000D36F6" w:rsidRPr="00A04315" w:rsidRDefault="0017771C" w:rsidP="007B7B09">
      <w:pPr>
        <w:ind w:firstLine="720"/>
        <w:rPr>
          <w:szCs w:val="24"/>
        </w:rPr>
      </w:pPr>
      <w:r w:rsidRPr="00A04315">
        <w:rPr>
          <w:szCs w:val="24"/>
        </w:rPr>
        <w:fldChar w:fldCharType="begin">
          <w:ffData>
            <w:name w:val="Check15"/>
            <w:enabled/>
            <w:calcOnExit w:val="0"/>
            <w:checkBox>
              <w:sizeAuto/>
              <w:default w:val="0"/>
            </w:checkBox>
          </w:ffData>
        </w:fldChar>
      </w:r>
      <w:r w:rsidRPr="00A04315">
        <w:rPr>
          <w:szCs w:val="24"/>
        </w:rPr>
        <w:instrText xml:space="preserve"> FORMCHECKBOX </w:instrText>
      </w:r>
      <w:r w:rsidR="00E7708C">
        <w:rPr>
          <w:szCs w:val="24"/>
        </w:rPr>
      </w:r>
      <w:r w:rsidR="00E7708C">
        <w:rPr>
          <w:szCs w:val="24"/>
        </w:rPr>
        <w:fldChar w:fldCharType="separate"/>
      </w:r>
      <w:r w:rsidRPr="00A04315">
        <w:rPr>
          <w:szCs w:val="24"/>
        </w:rPr>
        <w:fldChar w:fldCharType="end"/>
      </w:r>
      <w:r w:rsidR="000D36F6" w:rsidRPr="00A04315">
        <w:rPr>
          <w:szCs w:val="24"/>
        </w:rPr>
        <w:t xml:space="preserve"> Yes</w:t>
      </w:r>
    </w:p>
    <w:p w14:paraId="580A3066" w14:textId="77777777" w:rsidR="000D36F6" w:rsidRPr="00A04315" w:rsidRDefault="0017771C" w:rsidP="007B7B09">
      <w:pPr>
        <w:ind w:firstLine="720"/>
        <w:rPr>
          <w:szCs w:val="24"/>
        </w:rPr>
      </w:pPr>
      <w:r w:rsidRPr="00A04315">
        <w:rPr>
          <w:szCs w:val="24"/>
        </w:rPr>
        <w:fldChar w:fldCharType="begin">
          <w:ffData>
            <w:name w:val="Check15"/>
            <w:enabled/>
            <w:calcOnExit w:val="0"/>
            <w:checkBox>
              <w:sizeAuto/>
              <w:default w:val="0"/>
            </w:checkBox>
          </w:ffData>
        </w:fldChar>
      </w:r>
      <w:r w:rsidRPr="00A04315">
        <w:rPr>
          <w:szCs w:val="24"/>
        </w:rPr>
        <w:instrText xml:space="preserve"> FORMCHECKBOX </w:instrText>
      </w:r>
      <w:r w:rsidR="00E7708C">
        <w:rPr>
          <w:szCs w:val="24"/>
        </w:rPr>
      </w:r>
      <w:r w:rsidR="00E7708C">
        <w:rPr>
          <w:szCs w:val="24"/>
        </w:rPr>
        <w:fldChar w:fldCharType="separate"/>
      </w:r>
      <w:r w:rsidRPr="00A04315">
        <w:rPr>
          <w:szCs w:val="24"/>
        </w:rPr>
        <w:fldChar w:fldCharType="end"/>
      </w:r>
      <w:r w:rsidR="000D36F6" w:rsidRPr="00A04315">
        <w:rPr>
          <w:szCs w:val="24"/>
        </w:rPr>
        <w:t xml:space="preserve"> No</w:t>
      </w:r>
    </w:p>
    <w:p w14:paraId="02F74109" w14:textId="418238DA" w:rsidR="00B54964" w:rsidRPr="00A04315" w:rsidRDefault="00B810BD" w:rsidP="003E7BDC">
      <w:pPr>
        <w:rPr>
          <w:szCs w:val="24"/>
        </w:rPr>
      </w:pPr>
      <w:r w:rsidRPr="00A04315">
        <w:rPr>
          <w:szCs w:val="24"/>
        </w:rPr>
        <w:t xml:space="preserve"> </w:t>
      </w:r>
    </w:p>
    <w:p w14:paraId="17EBA0F8" w14:textId="435070DC" w:rsidR="000B49D4" w:rsidRPr="00A04315" w:rsidRDefault="00C7356F" w:rsidP="00D50560">
      <w:pPr>
        <w:ind w:left="360"/>
        <w:rPr>
          <w:szCs w:val="24"/>
        </w:rPr>
      </w:pPr>
      <w:r w:rsidRPr="00A04315">
        <w:rPr>
          <w:b/>
          <w:szCs w:val="24"/>
        </w:rPr>
        <w:t xml:space="preserve">B. </w:t>
      </w:r>
      <w:r w:rsidR="00B810BD" w:rsidRPr="00A04315">
        <w:rPr>
          <w:b/>
          <w:szCs w:val="24"/>
        </w:rPr>
        <w:t xml:space="preserve">If yes, please provide </w:t>
      </w:r>
      <w:r w:rsidR="00641102" w:rsidRPr="00A04315">
        <w:rPr>
          <w:b/>
          <w:szCs w:val="24"/>
        </w:rPr>
        <w:t xml:space="preserve">a description </w:t>
      </w:r>
      <w:r w:rsidR="00E969B6" w:rsidRPr="00A04315">
        <w:rPr>
          <w:b/>
          <w:szCs w:val="24"/>
        </w:rPr>
        <w:t>of how students and families have been</w:t>
      </w:r>
      <w:r w:rsidR="00641102" w:rsidRPr="00A04315">
        <w:rPr>
          <w:b/>
          <w:szCs w:val="24"/>
        </w:rPr>
        <w:t xml:space="preserve"> </w:t>
      </w:r>
      <w:r w:rsidR="00E969B6" w:rsidRPr="00A04315">
        <w:rPr>
          <w:b/>
          <w:szCs w:val="24"/>
        </w:rPr>
        <w:t>or will be involved, during the current school year,</w:t>
      </w:r>
      <w:r w:rsidR="00641102" w:rsidRPr="00A04315">
        <w:rPr>
          <w:b/>
          <w:szCs w:val="24"/>
        </w:rPr>
        <w:t xml:space="preserve"> in planning.</w:t>
      </w:r>
      <w:r w:rsidR="00D1550A" w:rsidRPr="00A04315">
        <w:rPr>
          <w:b/>
          <w:szCs w:val="24"/>
        </w:rPr>
        <w:t xml:space="preserve"> </w:t>
      </w:r>
      <w:r w:rsidR="00D1550A" w:rsidRPr="00E643DB">
        <w:rPr>
          <w:bCs/>
          <w:i/>
          <w:iCs/>
          <w:szCs w:val="24"/>
        </w:rPr>
        <w:t xml:space="preserve">Please attach any relevant documentation, </w:t>
      </w:r>
      <w:r w:rsidR="00F66844" w:rsidRPr="00E643DB">
        <w:rPr>
          <w:bCs/>
          <w:i/>
          <w:iCs/>
          <w:szCs w:val="24"/>
        </w:rPr>
        <w:t>e.g.,</w:t>
      </w:r>
      <w:r w:rsidR="00D1550A" w:rsidRPr="00E643DB">
        <w:rPr>
          <w:bCs/>
          <w:i/>
          <w:iCs/>
          <w:szCs w:val="24"/>
        </w:rPr>
        <w:t xml:space="preserve"> agendas, minutes, attendance sheets, etc.</w:t>
      </w:r>
      <w:r w:rsidR="00641102" w:rsidRPr="00A04315">
        <w:rPr>
          <w:b/>
          <w:szCs w:val="24"/>
        </w:rPr>
        <w:t xml:space="preserve"> </w:t>
      </w:r>
    </w:p>
    <w:p w14:paraId="458B019E" w14:textId="77777777" w:rsidR="000B49D4" w:rsidRPr="00A04315" w:rsidRDefault="000B49D4" w:rsidP="00D50560">
      <w:pPr>
        <w:ind w:left="360"/>
        <w:rPr>
          <w:szCs w:val="24"/>
        </w:rPr>
      </w:pPr>
    </w:p>
    <w:p w14:paraId="00C9D4BB" w14:textId="77777777" w:rsidR="000B49D4" w:rsidRPr="00A04315" w:rsidRDefault="00D737FB" w:rsidP="000B49D4">
      <w:pPr>
        <w:ind w:left="360" w:firstLine="360"/>
        <w:rPr>
          <w:b/>
          <w:szCs w:val="24"/>
        </w:rPr>
      </w:pPr>
      <w:r w:rsidRPr="00A04315">
        <w:rPr>
          <w:szCs w:val="24"/>
          <w:u w:val="single"/>
        </w:rPr>
        <w:fldChar w:fldCharType="begin">
          <w:ffData>
            <w:name w:val="Text21"/>
            <w:enabled/>
            <w:calcOnExit w:val="0"/>
            <w:textInput/>
          </w:ffData>
        </w:fldChar>
      </w:r>
      <w:r w:rsidRPr="00A04315">
        <w:rPr>
          <w:szCs w:val="24"/>
          <w:u w:val="single"/>
        </w:rPr>
        <w:instrText xml:space="preserve"> FORMTEXT </w:instrText>
      </w:r>
      <w:r w:rsidRPr="00A04315">
        <w:rPr>
          <w:szCs w:val="24"/>
          <w:u w:val="single"/>
        </w:rPr>
      </w:r>
      <w:r w:rsidRPr="00A04315">
        <w:rPr>
          <w:szCs w:val="24"/>
          <w:u w:val="single"/>
        </w:rPr>
        <w:fldChar w:fldCharType="separate"/>
      </w:r>
      <w:r w:rsidRPr="00A04315">
        <w:rPr>
          <w:szCs w:val="24"/>
          <w:u w:val="single"/>
        </w:rPr>
        <w:t> </w:t>
      </w:r>
      <w:r w:rsidRPr="00A04315">
        <w:rPr>
          <w:szCs w:val="24"/>
          <w:u w:val="single"/>
        </w:rPr>
        <w:t> </w:t>
      </w:r>
      <w:r w:rsidRPr="00A04315">
        <w:rPr>
          <w:szCs w:val="24"/>
          <w:u w:val="single"/>
        </w:rPr>
        <w:t> </w:t>
      </w:r>
      <w:r w:rsidRPr="00A04315">
        <w:rPr>
          <w:szCs w:val="24"/>
          <w:u w:val="single"/>
        </w:rPr>
        <w:t> </w:t>
      </w:r>
      <w:r w:rsidRPr="00A04315">
        <w:rPr>
          <w:szCs w:val="24"/>
          <w:u w:val="single"/>
        </w:rPr>
        <w:t> </w:t>
      </w:r>
      <w:r w:rsidRPr="00A04315">
        <w:rPr>
          <w:szCs w:val="24"/>
          <w:u w:val="single"/>
        </w:rPr>
        <w:fldChar w:fldCharType="end"/>
      </w:r>
      <w:r w:rsidR="000B49D4" w:rsidRPr="00A04315">
        <w:rPr>
          <w:b/>
          <w:szCs w:val="24"/>
        </w:rPr>
        <w:tab/>
      </w:r>
    </w:p>
    <w:p w14:paraId="59F2C49A" w14:textId="77777777" w:rsidR="00C7356F" w:rsidRDefault="00C7356F" w:rsidP="007B7B09">
      <w:pPr>
        <w:ind w:left="360"/>
        <w:rPr>
          <w:b/>
          <w:szCs w:val="24"/>
        </w:rPr>
      </w:pPr>
    </w:p>
    <w:p w14:paraId="50CA1842" w14:textId="77777777" w:rsidR="00B54964" w:rsidRDefault="00B54964" w:rsidP="007B7B09">
      <w:pPr>
        <w:ind w:left="360"/>
        <w:rPr>
          <w:b/>
          <w:szCs w:val="24"/>
        </w:rPr>
      </w:pPr>
    </w:p>
    <w:p w14:paraId="7A80C00E" w14:textId="77777777" w:rsidR="00B54964" w:rsidRPr="00A04315" w:rsidRDefault="00B54964" w:rsidP="007B7B09">
      <w:pPr>
        <w:ind w:left="360"/>
        <w:rPr>
          <w:b/>
          <w:szCs w:val="24"/>
        </w:rPr>
      </w:pPr>
    </w:p>
    <w:p w14:paraId="516D2A67" w14:textId="77777777" w:rsidR="00C7356F" w:rsidRPr="00A04315" w:rsidRDefault="00C7356F" w:rsidP="00D50560">
      <w:pPr>
        <w:pStyle w:val="ListParagraph"/>
        <w:numPr>
          <w:ilvl w:val="0"/>
          <w:numId w:val="19"/>
        </w:numPr>
        <w:spacing w:after="0" w:line="240" w:lineRule="auto"/>
        <w:rPr>
          <w:b/>
          <w:szCs w:val="24"/>
        </w:rPr>
      </w:pPr>
      <w:r w:rsidRPr="00A04315">
        <w:rPr>
          <w:b/>
          <w:szCs w:val="24"/>
        </w:rPr>
        <w:t xml:space="preserve">Is ELT </w:t>
      </w:r>
      <w:r w:rsidRPr="00A04315">
        <w:rPr>
          <w:b/>
          <w:szCs w:val="24"/>
          <w:u w:val="single"/>
        </w:rPr>
        <w:t>enrichment</w:t>
      </w:r>
      <w:r w:rsidRPr="00A04315">
        <w:rPr>
          <w:b/>
          <w:szCs w:val="24"/>
        </w:rPr>
        <w:t xml:space="preserve"> programming based on student and family interest and choice? </w:t>
      </w:r>
    </w:p>
    <w:p w14:paraId="64008A48" w14:textId="77777777" w:rsidR="000D36F6" w:rsidRPr="00A04315" w:rsidRDefault="000D36F6" w:rsidP="003E7BDC">
      <w:pPr>
        <w:ind w:firstLine="360"/>
        <w:rPr>
          <w:szCs w:val="24"/>
        </w:rPr>
      </w:pPr>
    </w:p>
    <w:p w14:paraId="03C5D655" w14:textId="77777777" w:rsidR="000D36F6" w:rsidRPr="00A04315" w:rsidRDefault="0017771C" w:rsidP="007B7B09">
      <w:pPr>
        <w:ind w:firstLine="720"/>
        <w:rPr>
          <w:szCs w:val="24"/>
        </w:rPr>
      </w:pPr>
      <w:r w:rsidRPr="00A04315">
        <w:rPr>
          <w:szCs w:val="24"/>
        </w:rPr>
        <w:fldChar w:fldCharType="begin">
          <w:ffData>
            <w:name w:val="Check15"/>
            <w:enabled/>
            <w:calcOnExit w:val="0"/>
            <w:checkBox>
              <w:sizeAuto/>
              <w:default w:val="0"/>
            </w:checkBox>
          </w:ffData>
        </w:fldChar>
      </w:r>
      <w:r w:rsidRPr="00A04315">
        <w:rPr>
          <w:szCs w:val="24"/>
        </w:rPr>
        <w:instrText xml:space="preserve"> FORMCHECKBOX </w:instrText>
      </w:r>
      <w:r w:rsidR="00E7708C">
        <w:rPr>
          <w:szCs w:val="24"/>
        </w:rPr>
      </w:r>
      <w:r w:rsidR="00E7708C">
        <w:rPr>
          <w:szCs w:val="24"/>
        </w:rPr>
        <w:fldChar w:fldCharType="separate"/>
      </w:r>
      <w:r w:rsidRPr="00A04315">
        <w:rPr>
          <w:szCs w:val="24"/>
        </w:rPr>
        <w:fldChar w:fldCharType="end"/>
      </w:r>
      <w:r w:rsidR="000D36F6" w:rsidRPr="00A04315">
        <w:rPr>
          <w:szCs w:val="24"/>
        </w:rPr>
        <w:t xml:space="preserve"> Yes</w:t>
      </w:r>
    </w:p>
    <w:p w14:paraId="57BC3D1D" w14:textId="77777777" w:rsidR="000D36F6" w:rsidRPr="00A04315" w:rsidRDefault="0017771C" w:rsidP="007B7B09">
      <w:pPr>
        <w:ind w:firstLine="720"/>
        <w:rPr>
          <w:szCs w:val="24"/>
        </w:rPr>
      </w:pPr>
      <w:r w:rsidRPr="00A04315">
        <w:rPr>
          <w:szCs w:val="24"/>
        </w:rPr>
        <w:fldChar w:fldCharType="begin">
          <w:ffData>
            <w:name w:val="Check15"/>
            <w:enabled/>
            <w:calcOnExit w:val="0"/>
            <w:checkBox>
              <w:sizeAuto/>
              <w:default w:val="0"/>
            </w:checkBox>
          </w:ffData>
        </w:fldChar>
      </w:r>
      <w:r w:rsidRPr="00A04315">
        <w:rPr>
          <w:szCs w:val="24"/>
        </w:rPr>
        <w:instrText xml:space="preserve"> FORMCHECKBOX </w:instrText>
      </w:r>
      <w:r w:rsidR="00E7708C">
        <w:rPr>
          <w:szCs w:val="24"/>
        </w:rPr>
      </w:r>
      <w:r w:rsidR="00E7708C">
        <w:rPr>
          <w:szCs w:val="24"/>
        </w:rPr>
        <w:fldChar w:fldCharType="separate"/>
      </w:r>
      <w:r w:rsidRPr="00A04315">
        <w:rPr>
          <w:szCs w:val="24"/>
        </w:rPr>
        <w:fldChar w:fldCharType="end"/>
      </w:r>
      <w:r w:rsidR="000D36F6" w:rsidRPr="00A04315">
        <w:rPr>
          <w:szCs w:val="24"/>
        </w:rPr>
        <w:t xml:space="preserve"> No</w:t>
      </w:r>
    </w:p>
    <w:p w14:paraId="67D54576" w14:textId="60CEBBDF" w:rsidR="00B54964" w:rsidRPr="00E643DB" w:rsidRDefault="000D36F6" w:rsidP="00B54964">
      <w:pPr>
        <w:ind w:left="360"/>
        <w:rPr>
          <w:szCs w:val="24"/>
        </w:rPr>
      </w:pPr>
      <w:r w:rsidRPr="00A04315">
        <w:rPr>
          <w:szCs w:val="24"/>
        </w:rPr>
        <w:t xml:space="preserve"> </w:t>
      </w:r>
      <w:r w:rsidR="00C7356F" w:rsidRPr="00A04315">
        <w:rPr>
          <w:szCs w:val="24"/>
        </w:rPr>
        <w:tab/>
      </w:r>
    </w:p>
    <w:p w14:paraId="5FE29DC8" w14:textId="144AB1FD" w:rsidR="00C7356F" w:rsidRPr="00E643DB" w:rsidRDefault="00C7356F" w:rsidP="00D50560">
      <w:pPr>
        <w:ind w:left="360"/>
        <w:rPr>
          <w:b/>
          <w:i/>
          <w:iCs/>
          <w:szCs w:val="24"/>
        </w:rPr>
      </w:pPr>
      <w:r w:rsidRPr="00A04315">
        <w:rPr>
          <w:b/>
          <w:szCs w:val="24"/>
        </w:rPr>
        <w:t xml:space="preserve">D. If yes, please </w:t>
      </w:r>
      <w:r w:rsidR="00C9310E" w:rsidRPr="00A04315">
        <w:rPr>
          <w:b/>
          <w:szCs w:val="24"/>
        </w:rPr>
        <w:t xml:space="preserve">describe </w:t>
      </w:r>
      <w:r w:rsidR="00AB52A2" w:rsidRPr="00A04315">
        <w:rPr>
          <w:b/>
          <w:szCs w:val="24"/>
        </w:rPr>
        <w:t xml:space="preserve">the </w:t>
      </w:r>
      <w:r w:rsidR="00C9310E" w:rsidRPr="00A04315">
        <w:rPr>
          <w:b/>
          <w:szCs w:val="24"/>
        </w:rPr>
        <w:t xml:space="preserve">methods used, </w:t>
      </w:r>
      <w:r w:rsidR="00E969B6" w:rsidRPr="00A04315">
        <w:rPr>
          <w:b/>
          <w:szCs w:val="24"/>
        </w:rPr>
        <w:t xml:space="preserve">or will be used during the current school year, </w:t>
      </w:r>
      <w:r w:rsidR="00C9310E" w:rsidRPr="00A04315">
        <w:rPr>
          <w:b/>
          <w:szCs w:val="24"/>
        </w:rPr>
        <w:t xml:space="preserve">such as </w:t>
      </w:r>
      <w:r w:rsidRPr="00A04315">
        <w:rPr>
          <w:b/>
          <w:szCs w:val="24"/>
        </w:rPr>
        <w:t>student and family surveys</w:t>
      </w:r>
      <w:r w:rsidR="0041652D" w:rsidRPr="00A04315">
        <w:rPr>
          <w:b/>
          <w:szCs w:val="24"/>
        </w:rPr>
        <w:t xml:space="preserve"> or meetings, </w:t>
      </w:r>
      <w:r w:rsidRPr="00A04315">
        <w:rPr>
          <w:b/>
          <w:szCs w:val="24"/>
        </w:rPr>
        <w:t>to solicit stude</w:t>
      </w:r>
      <w:r w:rsidR="00C9310E" w:rsidRPr="00A04315">
        <w:rPr>
          <w:b/>
          <w:szCs w:val="24"/>
        </w:rPr>
        <w:t>nt and/or family interest areas</w:t>
      </w:r>
      <w:r w:rsidR="003E7BDC" w:rsidRPr="00A04315">
        <w:rPr>
          <w:b/>
          <w:szCs w:val="24"/>
        </w:rPr>
        <w:t xml:space="preserve"> for </w:t>
      </w:r>
      <w:r w:rsidR="003E7BDC" w:rsidRPr="00A04315">
        <w:rPr>
          <w:b/>
          <w:szCs w:val="24"/>
          <w:u w:val="single"/>
        </w:rPr>
        <w:t>enrichment</w:t>
      </w:r>
      <w:r w:rsidR="003E7BDC" w:rsidRPr="00A04315">
        <w:rPr>
          <w:b/>
          <w:szCs w:val="24"/>
        </w:rPr>
        <w:t xml:space="preserve"> programming</w:t>
      </w:r>
      <w:r w:rsidR="00C9310E" w:rsidRPr="00A04315">
        <w:rPr>
          <w:b/>
          <w:szCs w:val="24"/>
        </w:rPr>
        <w:t>.</w:t>
      </w:r>
      <w:r w:rsidRPr="00A04315">
        <w:rPr>
          <w:b/>
          <w:szCs w:val="24"/>
        </w:rPr>
        <w:t xml:space="preserve"> Please explain how the data analysis was used to inform program planning</w:t>
      </w:r>
      <w:r w:rsidR="00557894">
        <w:rPr>
          <w:b/>
          <w:szCs w:val="24"/>
        </w:rPr>
        <w:t>.</w:t>
      </w:r>
      <w:r w:rsidR="00881265" w:rsidRPr="00A04315">
        <w:rPr>
          <w:b/>
          <w:szCs w:val="24"/>
        </w:rPr>
        <w:t xml:space="preserve"> </w:t>
      </w:r>
      <w:r w:rsidR="00881265" w:rsidRPr="00E643DB">
        <w:rPr>
          <w:bCs/>
          <w:i/>
          <w:iCs/>
          <w:szCs w:val="24"/>
        </w:rPr>
        <w:t xml:space="preserve">Please </w:t>
      </w:r>
      <w:r w:rsidR="00C2771B">
        <w:rPr>
          <w:bCs/>
          <w:i/>
          <w:iCs/>
          <w:szCs w:val="24"/>
        </w:rPr>
        <w:t xml:space="preserve">attach </w:t>
      </w:r>
      <w:r w:rsidR="005C436E" w:rsidRPr="00E643DB">
        <w:rPr>
          <w:bCs/>
          <w:i/>
          <w:iCs/>
          <w:szCs w:val="24"/>
        </w:rPr>
        <w:t>evidence that supports your explanation</w:t>
      </w:r>
      <w:r w:rsidR="00557894" w:rsidRPr="00E643DB">
        <w:rPr>
          <w:bCs/>
          <w:i/>
          <w:iCs/>
          <w:szCs w:val="24"/>
        </w:rPr>
        <w:t>.</w:t>
      </w:r>
    </w:p>
    <w:p w14:paraId="13CBF37A" w14:textId="77777777" w:rsidR="000B49D4" w:rsidRPr="00A04315" w:rsidRDefault="000B49D4" w:rsidP="00D50560">
      <w:pPr>
        <w:ind w:left="360"/>
        <w:rPr>
          <w:szCs w:val="24"/>
        </w:rPr>
      </w:pPr>
    </w:p>
    <w:p w14:paraId="12483F6D" w14:textId="77777777" w:rsidR="000B49D4" w:rsidRPr="00A04315" w:rsidRDefault="00D737FB" w:rsidP="000B49D4">
      <w:pPr>
        <w:ind w:left="360" w:firstLine="360"/>
        <w:rPr>
          <w:b/>
          <w:szCs w:val="24"/>
        </w:rPr>
      </w:pPr>
      <w:r w:rsidRPr="00A04315">
        <w:rPr>
          <w:szCs w:val="24"/>
          <w:u w:val="single"/>
        </w:rPr>
        <w:fldChar w:fldCharType="begin">
          <w:ffData>
            <w:name w:val="Text21"/>
            <w:enabled/>
            <w:calcOnExit w:val="0"/>
            <w:textInput/>
          </w:ffData>
        </w:fldChar>
      </w:r>
      <w:r w:rsidRPr="00A04315">
        <w:rPr>
          <w:szCs w:val="24"/>
          <w:u w:val="single"/>
        </w:rPr>
        <w:instrText xml:space="preserve"> FORMTEXT </w:instrText>
      </w:r>
      <w:r w:rsidRPr="00A04315">
        <w:rPr>
          <w:szCs w:val="24"/>
          <w:u w:val="single"/>
        </w:rPr>
      </w:r>
      <w:r w:rsidRPr="00A04315">
        <w:rPr>
          <w:szCs w:val="24"/>
          <w:u w:val="single"/>
        </w:rPr>
        <w:fldChar w:fldCharType="separate"/>
      </w:r>
      <w:r w:rsidRPr="00A04315">
        <w:rPr>
          <w:szCs w:val="24"/>
          <w:u w:val="single"/>
        </w:rPr>
        <w:t> </w:t>
      </w:r>
      <w:r w:rsidRPr="00A04315">
        <w:rPr>
          <w:szCs w:val="24"/>
          <w:u w:val="single"/>
        </w:rPr>
        <w:t> </w:t>
      </w:r>
      <w:r w:rsidRPr="00A04315">
        <w:rPr>
          <w:szCs w:val="24"/>
          <w:u w:val="single"/>
        </w:rPr>
        <w:t> </w:t>
      </w:r>
      <w:r w:rsidRPr="00A04315">
        <w:rPr>
          <w:szCs w:val="24"/>
          <w:u w:val="single"/>
        </w:rPr>
        <w:t> </w:t>
      </w:r>
      <w:r w:rsidRPr="00A04315">
        <w:rPr>
          <w:szCs w:val="24"/>
          <w:u w:val="single"/>
        </w:rPr>
        <w:t> </w:t>
      </w:r>
      <w:r w:rsidRPr="00A04315">
        <w:rPr>
          <w:szCs w:val="24"/>
          <w:u w:val="single"/>
        </w:rPr>
        <w:fldChar w:fldCharType="end"/>
      </w:r>
      <w:r w:rsidR="000B49D4" w:rsidRPr="00A04315">
        <w:rPr>
          <w:b/>
          <w:szCs w:val="24"/>
        </w:rPr>
        <w:tab/>
      </w:r>
    </w:p>
    <w:p w14:paraId="78B60399" w14:textId="77777777" w:rsidR="003E7BDC" w:rsidRDefault="00C7356F" w:rsidP="007B7B09">
      <w:pPr>
        <w:ind w:left="360"/>
        <w:rPr>
          <w:szCs w:val="24"/>
        </w:rPr>
      </w:pPr>
      <w:r w:rsidRPr="00A04315">
        <w:rPr>
          <w:szCs w:val="24"/>
        </w:rPr>
        <w:t xml:space="preserve">     </w:t>
      </w:r>
    </w:p>
    <w:p w14:paraId="63F2F033" w14:textId="77777777" w:rsidR="00B54964" w:rsidRDefault="00B54964" w:rsidP="007B7B09">
      <w:pPr>
        <w:ind w:left="360"/>
        <w:rPr>
          <w:szCs w:val="24"/>
        </w:rPr>
      </w:pPr>
    </w:p>
    <w:p w14:paraId="41BBCFA2" w14:textId="77777777" w:rsidR="00B54964" w:rsidRPr="00A04315" w:rsidRDefault="00B54964" w:rsidP="007B7B09">
      <w:pPr>
        <w:ind w:left="360"/>
        <w:rPr>
          <w:szCs w:val="24"/>
        </w:rPr>
      </w:pPr>
    </w:p>
    <w:p w14:paraId="79B4FDF6" w14:textId="77777777" w:rsidR="0041652D" w:rsidRPr="00A04315" w:rsidRDefault="00C7356F" w:rsidP="00D50560">
      <w:pPr>
        <w:ind w:left="360"/>
        <w:rPr>
          <w:szCs w:val="24"/>
        </w:rPr>
      </w:pPr>
      <w:r w:rsidRPr="00A04315">
        <w:rPr>
          <w:b/>
          <w:szCs w:val="24"/>
        </w:rPr>
        <w:t>E. Are students and families asked to provide their level of satisfaction with the current ELT programming?</w:t>
      </w:r>
    </w:p>
    <w:p w14:paraId="2F7FD076" w14:textId="77777777" w:rsidR="000D36F6" w:rsidRPr="00A04315" w:rsidRDefault="000D36F6" w:rsidP="003E7BDC">
      <w:pPr>
        <w:ind w:firstLine="360"/>
        <w:rPr>
          <w:szCs w:val="24"/>
        </w:rPr>
      </w:pPr>
    </w:p>
    <w:p w14:paraId="556D0FB7" w14:textId="77777777" w:rsidR="000D36F6" w:rsidRPr="00A04315" w:rsidRDefault="0017771C" w:rsidP="007B7B09">
      <w:pPr>
        <w:ind w:firstLine="720"/>
        <w:rPr>
          <w:szCs w:val="24"/>
        </w:rPr>
      </w:pPr>
      <w:r w:rsidRPr="00A04315">
        <w:rPr>
          <w:szCs w:val="24"/>
        </w:rPr>
        <w:fldChar w:fldCharType="begin">
          <w:ffData>
            <w:name w:val="Check15"/>
            <w:enabled/>
            <w:calcOnExit w:val="0"/>
            <w:checkBox>
              <w:sizeAuto/>
              <w:default w:val="0"/>
            </w:checkBox>
          </w:ffData>
        </w:fldChar>
      </w:r>
      <w:r w:rsidRPr="00A04315">
        <w:rPr>
          <w:szCs w:val="24"/>
        </w:rPr>
        <w:instrText xml:space="preserve"> FORMCHECKBOX </w:instrText>
      </w:r>
      <w:r w:rsidR="00E7708C">
        <w:rPr>
          <w:szCs w:val="24"/>
        </w:rPr>
      </w:r>
      <w:r w:rsidR="00E7708C">
        <w:rPr>
          <w:szCs w:val="24"/>
        </w:rPr>
        <w:fldChar w:fldCharType="separate"/>
      </w:r>
      <w:r w:rsidRPr="00A04315">
        <w:rPr>
          <w:szCs w:val="24"/>
        </w:rPr>
        <w:fldChar w:fldCharType="end"/>
      </w:r>
      <w:r w:rsidR="000D36F6" w:rsidRPr="00A04315">
        <w:rPr>
          <w:szCs w:val="24"/>
        </w:rPr>
        <w:t xml:space="preserve"> Yes</w:t>
      </w:r>
    </w:p>
    <w:p w14:paraId="5400B8F2" w14:textId="77777777" w:rsidR="000D36F6" w:rsidRPr="00A04315" w:rsidRDefault="0017771C" w:rsidP="007B7B09">
      <w:pPr>
        <w:ind w:firstLine="720"/>
        <w:rPr>
          <w:szCs w:val="24"/>
        </w:rPr>
      </w:pPr>
      <w:r w:rsidRPr="00A04315">
        <w:rPr>
          <w:szCs w:val="24"/>
        </w:rPr>
        <w:fldChar w:fldCharType="begin">
          <w:ffData>
            <w:name w:val="Check15"/>
            <w:enabled/>
            <w:calcOnExit w:val="0"/>
            <w:checkBox>
              <w:sizeAuto/>
              <w:default w:val="0"/>
            </w:checkBox>
          </w:ffData>
        </w:fldChar>
      </w:r>
      <w:r w:rsidRPr="00A04315">
        <w:rPr>
          <w:szCs w:val="24"/>
        </w:rPr>
        <w:instrText xml:space="preserve"> FORMCHECKBOX </w:instrText>
      </w:r>
      <w:r w:rsidR="00E7708C">
        <w:rPr>
          <w:szCs w:val="24"/>
        </w:rPr>
      </w:r>
      <w:r w:rsidR="00E7708C">
        <w:rPr>
          <w:szCs w:val="24"/>
        </w:rPr>
        <w:fldChar w:fldCharType="separate"/>
      </w:r>
      <w:r w:rsidRPr="00A04315">
        <w:rPr>
          <w:szCs w:val="24"/>
        </w:rPr>
        <w:fldChar w:fldCharType="end"/>
      </w:r>
      <w:r w:rsidR="000D36F6" w:rsidRPr="00A04315">
        <w:rPr>
          <w:szCs w:val="24"/>
        </w:rPr>
        <w:t xml:space="preserve"> No</w:t>
      </w:r>
    </w:p>
    <w:p w14:paraId="3AC3F11C" w14:textId="77777777" w:rsidR="0041652D" w:rsidRPr="00A04315" w:rsidRDefault="0041652D" w:rsidP="003E7BDC">
      <w:pPr>
        <w:rPr>
          <w:szCs w:val="24"/>
        </w:rPr>
      </w:pPr>
    </w:p>
    <w:p w14:paraId="0A0586CF" w14:textId="7E44CC89" w:rsidR="00C7356F" w:rsidRPr="00A04315" w:rsidRDefault="0041652D" w:rsidP="00D50560">
      <w:pPr>
        <w:ind w:left="360"/>
        <w:rPr>
          <w:b/>
          <w:szCs w:val="24"/>
        </w:rPr>
      </w:pPr>
      <w:r w:rsidRPr="00A04315">
        <w:rPr>
          <w:b/>
          <w:szCs w:val="24"/>
        </w:rPr>
        <w:lastRenderedPageBreak/>
        <w:t xml:space="preserve">F. </w:t>
      </w:r>
      <w:r w:rsidR="00C7356F" w:rsidRPr="00A04315">
        <w:rPr>
          <w:b/>
          <w:szCs w:val="24"/>
        </w:rPr>
        <w:t xml:space="preserve"> If yes, please </w:t>
      </w:r>
      <w:r w:rsidR="00EA20BF" w:rsidRPr="00A04315">
        <w:rPr>
          <w:b/>
          <w:szCs w:val="24"/>
        </w:rPr>
        <w:t xml:space="preserve">describe </w:t>
      </w:r>
      <w:r w:rsidR="00C7356F" w:rsidRPr="00A04315">
        <w:rPr>
          <w:b/>
          <w:szCs w:val="24"/>
        </w:rPr>
        <w:t xml:space="preserve">the data collection methods used </w:t>
      </w:r>
      <w:r w:rsidR="00E969B6" w:rsidRPr="00A04315">
        <w:rPr>
          <w:b/>
          <w:szCs w:val="24"/>
        </w:rPr>
        <w:t xml:space="preserve">or will be used during the current school year, </w:t>
      </w:r>
      <w:r w:rsidR="00C7356F" w:rsidRPr="00A04315">
        <w:rPr>
          <w:b/>
          <w:szCs w:val="24"/>
        </w:rPr>
        <w:t>such as surveys or focus group interview protocols, the dates of data collections and the number of respondents for each data collection</w:t>
      </w:r>
      <w:r w:rsidR="00EA20BF" w:rsidRPr="00A04315">
        <w:rPr>
          <w:b/>
          <w:szCs w:val="24"/>
        </w:rPr>
        <w:t>.</w:t>
      </w:r>
      <w:r w:rsidR="00A671F8" w:rsidRPr="00A04315">
        <w:rPr>
          <w:b/>
          <w:szCs w:val="24"/>
        </w:rPr>
        <w:t xml:space="preserve"> </w:t>
      </w:r>
      <w:r w:rsidR="00C7356F" w:rsidRPr="00A04315">
        <w:rPr>
          <w:b/>
          <w:szCs w:val="24"/>
        </w:rPr>
        <w:t>Please also explain how the data analysis was used</w:t>
      </w:r>
      <w:r w:rsidR="00E969B6" w:rsidRPr="00A04315">
        <w:rPr>
          <w:b/>
          <w:szCs w:val="24"/>
        </w:rPr>
        <w:t xml:space="preserve"> or will be used</w:t>
      </w:r>
      <w:r w:rsidR="00C7356F" w:rsidRPr="00A04315">
        <w:rPr>
          <w:b/>
          <w:szCs w:val="24"/>
        </w:rPr>
        <w:t xml:space="preserve"> to inform ongoing decision-making. </w:t>
      </w:r>
      <w:r w:rsidR="005C436E" w:rsidRPr="007D3E23">
        <w:rPr>
          <w:bCs/>
          <w:i/>
          <w:iCs/>
          <w:szCs w:val="24"/>
        </w:rPr>
        <w:t xml:space="preserve">Please </w:t>
      </w:r>
      <w:r w:rsidR="005E3E68">
        <w:rPr>
          <w:bCs/>
          <w:i/>
          <w:iCs/>
          <w:szCs w:val="24"/>
        </w:rPr>
        <w:t>attach</w:t>
      </w:r>
      <w:r w:rsidR="005E3E68" w:rsidRPr="007D3E23">
        <w:rPr>
          <w:bCs/>
          <w:i/>
          <w:iCs/>
          <w:szCs w:val="24"/>
        </w:rPr>
        <w:t xml:space="preserve"> </w:t>
      </w:r>
      <w:r w:rsidR="005C436E" w:rsidRPr="007D3E23">
        <w:rPr>
          <w:bCs/>
          <w:i/>
          <w:iCs/>
          <w:szCs w:val="24"/>
        </w:rPr>
        <w:t>evidence that supports your explanation</w:t>
      </w:r>
      <w:r w:rsidR="005F7206" w:rsidRPr="007D3E23">
        <w:rPr>
          <w:bCs/>
          <w:i/>
          <w:iCs/>
          <w:szCs w:val="24"/>
        </w:rPr>
        <w:t>.</w:t>
      </w:r>
    </w:p>
    <w:p w14:paraId="11115931" w14:textId="77777777" w:rsidR="000B49D4" w:rsidRPr="00A04315" w:rsidRDefault="000B49D4" w:rsidP="00D50560">
      <w:pPr>
        <w:ind w:left="360"/>
        <w:rPr>
          <w:szCs w:val="24"/>
        </w:rPr>
      </w:pPr>
    </w:p>
    <w:p w14:paraId="619763CC" w14:textId="77777777" w:rsidR="000B49D4" w:rsidRPr="00A04315" w:rsidRDefault="00D737FB" w:rsidP="000B49D4">
      <w:pPr>
        <w:ind w:left="360" w:firstLine="360"/>
        <w:rPr>
          <w:b/>
          <w:szCs w:val="24"/>
        </w:rPr>
      </w:pPr>
      <w:r w:rsidRPr="00A04315">
        <w:rPr>
          <w:szCs w:val="24"/>
          <w:u w:val="single"/>
        </w:rPr>
        <w:fldChar w:fldCharType="begin">
          <w:ffData>
            <w:name w:val="Text21"/>
            <w:enabled/>
            <w:calcOnExit w:val="0"/>
            <w:textInput/>
          </w:ffData>
        </w:fldChar>
      </w:r>
      <w:r w:rsidRPr="00A04315">
        <w:rPr>
          <w:szCs w:val="24"/>
          <w:u w:val="single"/>
        </w:rPr>
        <w:instrText xml:space="preserve"> FORMTEXT </w:instrText>
      </w:r>
      <w:r w:rsidRPr="00A04315">
        <w:rPr>
          <w:szCs w:val="24"/>
          <w:u w:val="single"/>
        </w:rPr>
      </w:r>
      <w:r w:rsidRPr="00A04315">
        <w:rPr>
          <w:szCs w:val="24"/>
          <w:u w:val="single"/>
        </w:rPr>
        <w:fldChar w:fldCharType="separate"/>
      </w:r>
      <w:r w:rsidRPr="00A04315">
        <w:rPr>
          <w:szCs w:val="24"/>
          <w:u w:val="single"/>
        </w:rPr>
        <w:t> </w:t>
      </w:r>
      <w:r w:rsidRPr="00A04315">
        <w:rPr>
          <w:szCs w:val="24"/>
          <w:u w:val="single"/>
        </w:rPr>
        <w:t> </w:t>
      </w:r>
      <w:r w:rsidRPr="00A04315">
        <w:rPr>
          <w:szCs w:val="24"/>
          <w:u w:val="single"/>
        </w:rPr>
        <w:t> </w:t>
      </w:r>
      <w:r w:rsidRPr="00A04315">
        <w:rPr>
          <w:szCs w:val="24"/>
          <w:u w:val="single"/>
        </w:rPr>
        <w:t> </w:t>
      </w:r>
      <w:r w:rsidRPr="00A04315">
        <w:rPr>
          <w:szCs w:val="24"/>
          <w:u w:val="single"/>
        </w:rPr>
        <w:t> </w:t>
      </w:r>
      <w:r w:rsidRPr="00A04315">
        <w:rPr>
          <w:szCs w:val="24"/>
          <w:u w:val="single"/>
        </w:rPr>
        <w:fldChar w:fldCharType="end"/>
      </w:r>
      <w:r w:rsidR="000B49D4" w:rsidRPr="00A04315">
        <w:rPr>
          <w:b/>
          <w:szCs w:val="24"/>
        </w:rPr>
        <w:tab/>
      </w:r>
    </w:p>
    <w:p w14:paraId="07DC6F64" w14:textId="024D0DF8" w:rsidR="00AB52A2" w:rsidRPr="00A04315" w:rsidRDefault="00AB52A2" w:rsidP="007B7B09">
      <w:pPr>
        <w:ind w:left="360"/>
        <w:rPr>
          <w:b/>
          <w:szCs w:val="24"/>
        </w:rPr>
      </w:pPr>
    </w:p>
    <w:p w14:paraId="611D961E" w14:textId="77777777" w:rsidR="003D4662" w:rsidRPr="00A04315" w:rsidRDefault="003D4662" w:rsidP="007B7B09">
      <w:pPr>
        <w:ind w:left="360"/>
        <w:rPr>
          <w:b/>
          <w:szCs w:val="24"/>
        </w:rPr>
      </w:pPr>
    </w:p>
    <w:p w14:paraId="408E0401" w14:textId="1DE57546" w:rsidR="00135E2A" w:rsidRPr="00A04315" w:rsidRDefault="00D82EFE" w:rsidP="00AF0CA6">
      <w:pPr>
        <w:pStyle w:val="ListParagraph"/>
        <w:numPr>
          <w:ilvl w:val="0"/>
          <w:numId w:val="18"/>
        </w:numPr>
        <w:spacing w:after="0" w:line="240" w:lineRule="auto"/>
        <w:rPr>
          <w:szCs w:val="24"/>
        </w:rPr>
      </w:pPr>
      <w:r w:rsidRPr="00A04315">
        <w:rPr>
          <w:b/>
          <w:szCs w:val="24"/>
        </w:rPr>
        <w:t xml:space="preserve">A. </w:t>
      </w:r>
      <w:r w:rsidR="00135E2A" w:rsidRPr="00A04315">
        <w:rPr>
          <w:b/>
          <w:szCs w:val="24"/>
        </w:rPr>
        <w:t>In addition to academic and enrichment programming</w:t>
      </w:r>
      <w:r w:rsidR="00FD65E4" w:rsidRPr="00A04315">
        <w:rPr>
          <w:b/>
          <w:szCs w:val="24"/>
        </w:rPr>
        <w:t>,</w:t>
      </w:r>
      <w:r w:rsidR="00135E2A" w:rsidRPr="00A04315">
        <w:rPr>
          <w:b/>
          <w:szCs w:val="24"/>
        </w:rPr>
        <w:t xml:space="preserve"> does your ELT programming include components that are intended to improve student social and emotional</w:t>
      </w:r>
      <w:r w:rsidR="00E43DFD" w:rsidRPr="00A04315">
        <w:rPr>
          <w:b/>
          <w:szCs w:val="24"/>
        </w:rPr>
        <w:t xml:space="preserve"> learning</w:t>
      </w:r>
      <w:r w:rsidR="00135E2A" w:rsidRPr="00A04315">
        <w:rPr>
          <w:b/>
          <w:szCs w:val="24"/>
        </w:rPr>
        <w:t xml:space="preserve"> </w:t>
      </w:r>
      <w:r w:rsidR="00FD65E4" w:rsidRPr="00A04315">
        <w:rPr>
          <w:b/>
          <w:szCs w:val="24"/>
        </w:rPr>
        <w:t xml:space="preserve">(SEL) </w:t>
      </w:r>
      <w:r w:rsidR="00135E2A" w:rsidRPr="00A04315">
        <w:rPr>
          <w:b/>
          <w:szCs w:val="24"/>
        </w:rPr>
        <w:t>outcomes?</w:t>
      </w:r>
      <w:r w:rsidR="00E43DFD" w:rsidRPr="00A04315">
        <w:rPr>
          <w:rStyle w:val="FootnoteReference"/>
          <w:b/>
          <w:szCs w:val="24"/>
        </w:rPr>
        <w:footnoteReference w:id="12"/>
      </w:r>
      <w:r w:rsidR="00135E2A" w:rsidRPr="00A04315">
        <w:rPr>
          <w:szCs w:val="24"/>
        </w:rPr>
        <w:t xml:space="preserve">  </w:t>
      </w:r>
    </w:p>
    <w:p w14:paraId="233C8357" w14:textId="77777777" w:rsidR="00B85403" w:rsidRPr="00A04315" w:rsidRDefault="00B85403" w:rsidP="003E7BDC">
      <w:pPr>
        <w:ind w:firstLine="360"/>
        <w:rPr>
          <w:szCs w:val="24"/>
        </w:rPr>
      </w:pPr>
    </w:p>
    <w:p w14:paraId="63876670" w14:textId="77777777" w:rsidR="00D82EFE" w:rsidRPr="00A04315" w:rsidRDefault="0017771C" w:rsidP="007B7B09">
      <w:pPr>
        <w:ind w:firstLine="720"/>
        <w:rPr>
          <w:szCs w:val="24"/>
        </w:rPr>
      </w:pPr>
      <w:r w:rsidRPr="00A04315">
        <w:rPr>
          <w:szCs w:val="24"/>
        </w:rPr>
        <w:fldChar w:fldCharType="begin">
          <w:ffData>
            <w:name w:val="Check15"/>
            <w:enabled/>
            <w:calcOnExit w:val="0"/>
            <w:checkBox>
              <w:sizeAuto/>
              <w:default w:val="0"/>
            </w:checkBox>
          </w:ffData>
        </w:fldChar>
      </w:r>
      <w:r w:rsidRPr="00A04315">
        <w:rPr>
          <w:szCs w:val="24"/>
        </w:rPr>
        <w:instrText xml:space="preserve"> FORMCHECKBOX </w:instrText>
      </w:r>
      <w:r w:rsidR="00E7708C">
        <w:rPr>
          <w:szCs w:val="24"/>
        </w:rPr>
      </w:r>
      <w:r w:rsidR="00E7708C">
        <w:rPr>
          <w:szCs w:val="24"/>
        </w:rPr>
        <w:fldChar w:fldCharType="separate"/>
      </w:r>
      <w:r w:rsidRPr="00A04315">
        <w:rPr>
          <w:szCs w:val="24"/>
        </w:rPr>
        <w:fldChar w:fldCharType="end"/>
      </w:r>
      <w:r w:rsidR="00D82EFE" w:rsidRPr="00A04315">
        <w:rPr>
          <w:szCs w:val="24"/>
        </w:rPr>
        <w:t xml:space="preserve"> Yes</w:t>
      </w:r>
    </w:p>
    <w:p w14:paraId="5C71BB9D" w14:textId="77777777" w:rsidR="00D82EFE" w:rsidRPr="00A04315" w:rsidRDefault="0017771C" w:rsidP="007B7B09">
      <w:pPr>
        <w:ind w:firstLine="720"/>
        <w:rPr>
          <w:szCs w:val="24"/>
        </w:rPr>
      </w:pPr>
      <w:r w:rsidRPr="00A04315">
        <w:rPr>
          <w:szCs w:val="24"/>
        </w:rPr>
        <w:fldChar w:fldCharType="begin">
          <w:ffData>
            <w:name w:val="Check15"/>
            <w:enabled/>
            <w:calcOnExit w:val="0"/>
            <w:checkBox>
              <w:sizeAuto/>
              <w:default w:val="0"/>
            </w:checkBox>
          </w:ffData>
        </w:fldChar>
      </w:r>
      <w:r w:rsidRPr="00A04315">
        <w:rPr>
          <w:szCs w:val="24"/>
        </w:rPr>
        <w:instrText xml:space="preserve"> FORMCHECKBOX </w:instrText>
      </w:r>
      <w:r w:rsidR="00E7708C">
        <w:rPr>
          <w:szCs w:val="24"/>
        </w:rPr>
      </w:r>
      <w:r w:rsidR="00E7708C">
        <w:rPr>
          <w:szCs w:val="24"/>
        </w:rPr>
        <w:fldChar w:fldCharType="separate"/>
      </w:r>
      <w:r w:rsidRPr="00A04315">
        <w:rPr>
          <w:szCs w:val="24"/>
        </w:rPr>
        <w:fldChar w:fldCharType="end"/>
      </w:r>
      <w:r w:rsidR="00D82EFE" w:rsidRPr="00A04315">
        <w:rPr>
          <w:szCs w:val="24"/>
        </w:rPr>
        <w:t xml:space="preserve"> No</w:t>
      </w:r>
    </w:p>
    <w:p w14:paraId="12376994" w14:textId="77777777" w:rsidR="00B85403" w:rsidRPr="00A04315" w:rsidRDefault="00B85403" w:rsidP="003E7BDC">
      <w:pPr>
        <w:rPr>
          <w:szCs w:val="24"/>
        </w:rPr>
      </w:pPr>
    </w:p>
    <w:p w14:paraId="72DA09AF" w14:textId="58AB304A" w:rsidR="00D82EFE" w:rsidRPr="00AB36F6" w:rsidRDefault="00D82EFE" w:rsidP="005F7206">
      <w:pPr>
        <w:ind w:left="360"/>
        <w:rPr>
          <w:b/>
          <w:szCs w:val="24"/>
        </w:rPr>
      </w:pPr>
      <w:r w:rsidRPr="00A04315">
        <w:rPr>
          <w:b/>
          <w:szCs w:val="24"/>
        </w:rPr>
        <w:t xml:space="preserve">B. </w:t>
      </w:r>
      <w:r w:rsidR="00135E2A" w:rsidRPr="00A04315">
        <w:rPr>
          <w:b/>
          <w:szCs w:val="24"/>
        </w:rPr>
        <w:t xml:space="preserve">If yes, please describe </w:t>
      </w:r>
      <w:r w:rsidR="00FD65E4" w:rsidRPr="00A04315">
        <w:rPr>
          <w:b/>
          <w:szCs w:val="24"/>
        </w:rPr>
        <w:t xml:space="preserve">the additional services that are provided, </w:t>
      </w:r>
      <w:r w:rsidR="00E969B6" w:rsidRPr="00A04315">
        <w:rPr>
          <w:b/>
          <w:szCs w:val="24"/>
        </w:rPr>
        <w:t>the number of students that have received</w:t>
      </w:r>
      <w:r w:rsidR="00135E2A" w:rsidRPr="00A04315">
        <w:rPr>
          <w:b/>
          <w:szCs w:val="24"/>
        </w:rPr>
        <w:t xml:space="preserve"> </w:t>
      </w:r>
      <w:r w:rsidR="00E969B6" w:rsidRPr="00A04315">
        <w:rPr>
          <w:b/>
          <w:szCs w:val="24"/>
        </w:rPr>
        <w:t>or are projected to receive services through the current school year</w:t>
      </w:r>
      <w:r w:rsidR="00FD65E4" w:rsidRPr="00A04315">
        <w:rPr>
          <w:b/>
          <w:szCs w:val="24"/>
        </w:rPr>
        <w:t>, and how students are targeted for participation</w:t>
      </w:r>
      <w:r w:rsidR="00135E2A" w:rsidRPr="00A04315">
        <w:rPr>
          <w:b/>
          <w:szCs w:val="24"/>
        </w:rPr>
        <w:t>.</w:t>
      </w:r>
      <w:r w:rsidR="005F7206">
        <w:rPr>
          <w:b/>
          <w:szCs w:val="24"/>
        </w:rPr>
        <w:t xml:space="preserve"> </w:t>
      </w:r>
      <w:r w:rsidR="00F623AC" w:rsidRPr="00AB36F6">
        <w:rPr>
          <w:bCs/>
          <w:i/>
          <w:iCs/>
          <w:szCs w:val="24"/>
        </w:rPr>
        <w:t xml:space="preserve">Please </w:t>
      </w:r>
      <w:r w:rsidR="005E3E68">
        <w:rPr>
          <w:bCs/>
          <w:i/>
          <w:iCs/>
          <w:szCs w:val="24"/>
        </w:rPr>
        <w:t xml:space="preserve">attach </w:t>
      </w:r>
      <w:r w:rsidR="00F623AC" w:rsidRPr="00E056FF">
        <w:rPr>
          <w:bCs/>
          <w:i/>
          <w:iCs/>
          <w:szCs w:val="24"/>
        </w:rPr>
        <w:t>e</w:t>
      </w:r>
      <w:r w:rsidR="00F623AC" w:rsidRPr="00AB36F6">
        <w:rPr>
          <w:bCs/>
          <w:i/>
          <w:iCs/>
          <w:szCs w:val="24"/>
        </w:rPr>
        <w:t>vidence that supports your explanat</w:t>
      </w:r>
      <w:r w:rsidR="00F623AC" w:rsidRPr="00E056FF">
        <w:rPr>
          <w:bCs/>
          <w:i/>
          <w:iCs/>
          <w:szCs w:val="24"/>
        </w:rPr>
        <w:t>ion</w:t>
      </w:r>
      <w:r w:rsidR="00FD65E4" w:rsidRPr="00E056FF">
        <w:rPr>
          <w:bCs/>
          <w:i/>
          <w:iCs/>
          <w:szCs w:val="24"/>
        </w:rPr>
        <w:t>.</w:t>
      </w:r>
    </w:p>
    <w:p w14:paraId="31B2843F" w14:textId="77777777" w:rsidR="000B49D4" w:rsidRPr="00A04315" w:rsidRDefault="000B49D4" w:rsidP="0017771C">
      <w:pPr>
        <w:ind w:left="360"/>
        <w:rPr>
          <w:szCs w:val="24"/>
        </w:rPr>
      </w:pPr>
    </w:p>
    <w:p w14:paraId="28884087" w14:textId="77777777" w:rsidR="000B49D4" w:rsidRPr="00A04315" w:rsidRDefault="00D737FB" w:rsidP="000B49D4">
      <w:pPr>
        <w:ind w:left="360" w:firstLine="360"/>
        <w:rPr>
          <w:b/>
          <w:szCs w:val="24"/>
        </w:rPr>
      </w:pPr>
      <w:r w:rsidRPr="00A04315">
        <w:rPr>
          <w:szCs w:val="24"/>
          <w:u w:val="single"/>
        </w:rPr>
        <w:fldChar w:fldCharType="begin">
          <w:ffData>
            <w:name w:val="Text21"/>
            <w:enabled/>
            <w:calcOnExit w:val="0"/>
            <w:textInput/>
          </w:ffData>
        </w:fldChar>
      </w:r>
      <w:r w:rsidRPr="00A04315">
        <w:rPr>
          <w:szCs w:val="24"/>
          <w:u w:val="single"/>
        </w:rPr>
        <w:instrText xml:space="preserve"> FORMTEXT </w:instrText>
      </w:r>
      <w:r w:rsidRPr="00A04315">
        <w:rPr>
          <w:szCs w:val="24"/>
          <w:u w:val="single"/>
        </w:rPr>
      </w:r>
      <w:r w:rsidRPr="00A04315">
        <w:rPr>
          <w:szCs w:val="24"/>
          <w:u w:val="single"/>
        </w:rPr>
        <w:fldChar w:fldCharType="separate"/>
      </w:r>
      <w:r w:rsidRPr="00A04315">
        <w:rPr>
          <w:szCs w:val="24"/>
          <w:u w:val="single"/>
        </w:rPr>
        <w:t> </w:t>
      </w:r>
      <w:r w:rsidRPr="00A04315">
        <w:rPr>
          <w:szCs w:val="24"/>
          <w:u w:val="single"/>
        </w:rPr>
        <w:t> </w:t>
      </w:r>
      <w:r w:rsidRPr="00A04315">
        <w:rPr>
          <w:szCs w:val="24"/>
          <w:u w:val="single"/>
        </w:rPr>
        <w:t> </w:t>
      </w:r>
      <w:r w:rsidRPr="00A04315">
        <w:rPr>
          <w:szCs w:val="24"/>
          <w:u w:val="single"/>
        </w:rPr>
        <w:t> </w:t>
      </w:r>
      <w:r w:rsidRPr="00A04315">
        <w:rPr>
          <w:szCs w:val="24"/>
          <w:u w:val="single"/>
        </w:rPr>
        <w:t> </w:t>
      </w:r>
      <w:r w:rsidRPr="00A04315">
        <w:rPr>
          <w:szCs w:val="24"/>
          <w:u w:val="single"/>
        </w:rPr>
        <w:fldChar w:fldCharType="end"/>
      </w:r>
      <w:r w:rsidR="000B49D4" w:rsidRPr="00A04315">
        <w:rPr>
          <w:b/>
          <w:szCs w:val="24"/>
        </w:rPr>
        <w:tab/>
      </w:r>
    </w:p>
    <w:p w14:paraId="0E203424" w14:textId="77777777" w:rsidR="007B7B09" w:rsidRPr="00A04315" w:rsidRDefault="007B7B09" w:rsidP="007B7B09">
      <w:pPr>
        <w:ind w:left="360"/>
        <w:rPr>
          <w:b/>
          <w:szCs w:val="24"/>
          <w:u w:val="single"/>
        </w:rPr>
      </w:pPr>
    </w:p>
    <w:p w14:paraId="4822EAEE" w14:textId="77777777" w:rsidR="00CE0CD6" w:rsidRDefault="00CE0CD6" w:rsidP="00CE0CD6">
      <w:pPr>
        <w:rPr>
          <w:b/>
          <w:szCs w:val="24"/>
          <w:u w:val="single"/>
        </w:rPr>
      </w:pPr>
      <w:r>
        <w:rPr>
          <w:b/>
          <w:szCs w:val="24"/>
          <w:u w:val="single"/>
        </w:rPr>
        <w:br w:type="page"/>
      </w:r>
    </w:p>
    <w:p w14:paraId="4C208B68" w14:textId="72A4D499" w:rsidR="00135E2A" w:rsidRPr="00A04315" w:rsidRDefault="00135E2A" w:rsidP="00CE0CD6">
      <w:pPr>
        <w:jc w:val="center"/>
        <w:rPr>
          <w:b/>
          <w:szCs w:val="24"/>
          <w:u w:val="single"/>
        </w:rPr>
      </w:pPr>
      <w:r w:rsidRPr="00A04315">
        <w:rPr>
          <w:b/>
          <w:szCs w:val="24"/>
          <w:u w:val="single"/>
        </w:rPr>
        <w:lastRenderedPageBreak/>
        <w:t>Teacher Collaboration and Professional Development</w:t>
      </w:r>
    </w:p>
    <w:p w14:paraId="1790E4F5" w14:textId="77777777" w:rsidR="00392FED" w:rsidRPr="00A04315" w:rsidRDefault="00392FED" w:rsidP="003E7BDC">
      <w:pPr>
        <w:jc w:val="center"/>
        <w:rPr>
          <w:b/>
          <w:szCs w:val="24"/>
          <w:u w:val="single"/>
        </w:rPr>
      </w:pPr>
    </w:p>
    <w:p w14:paraId="2CAC4C1E" w14:textId="77777777" w:rsidR="00D82EFE" w:rsidRPr="00A04315" w:rsidRDefault="0041652D" w:rsidP="003E7BDC">
      <w:pPr>
        <w:ind w:left="360" w:hanging="360"/>
        <w:rPr>
          <w:b/>
          <w:szCs w:val="24"/>
        </w:rPr>
      </w:pPr>
      <w:r w:rsidRPr="00A04315">
        <w:rPr>
          <w:b/>
          <w:szCs w:val="24"/>
        </w:rPr>
        <w:t>11</w:t>
      </w:r>
      <w:r w:rsidR="00135E2A" w:rsidRPr="00A04315">
        <w:rPr>
          <w:b/>
          <w:szCs w:val="24"/>
        </w:rPr>
        <w:t>.</w:t>
      </w:r>
      <w:r w:rsidR="0091020C" w:rsidRPr="00A04315">
        <w:rPr>
          <w:b/>
          <w:szCs w:val="24"/>
        </w:rPr>
        <w:t xml:space="preserve"> A.</w:t>
      </w:r>
      <w:r w:rsidR="00F623AC" w:rsidRPr="00A04315">
        <w:rPr>
          <w:b/>
          <w:szCs w:val="24"/>
        </w:rPr>
        <w:t xml:space="preserve"> Is there scheduled,</w:t>
      </w:r>
      <w:r w:rsidR="00135E2A" w:rsidRPr="00A04315">
        <w:rPr>
          <w:b/>
          <w:szCs w:val="24"/>
        </w:rPr>
        <w:t xml:space="preserve"> structured time </w:t>
      </w:r>
      <w:r w:rsidR="00E969B6" w:rsidRPr="00A04315">
        <w:rPr>
          <w:b/>
          <w:szCs w:val="24"/>
        </w:rPr>
        <w:t xml:space="preserve">in your current school calendar </w:t>
      </w:r>
      <w:r w:rsidR="00135E2A" w:rsidRPr="00A04315">
        <w:rPr>
          <w:b/>
          <w:szCs w:val="24"/>
        </w:rPr>
        <w:t xml:space="preserve">for school staff and community partners to plan, coordinate and integrate curricular areas of extended learning time? </w:t>
      </w:r>
    </w:p>
    <w:p w14:paraId="68F0EED1" w14:textId="77777777" w:rsidR="00D82EFE" w:rsidRPr="00A04315" w:rsidRDefault="00D82EFE" w:rsidP="003E7BDC">
      <w:pPr>
        <w:ind w:firstLine="360"/>
        <w:rPr>
          <w:szCs w:val="24"/>
        </w:rPr>
      </w:pPr>
    </w:p>
    <w:p w14:paraId="7E06B28C" w14:textId="77777777" w:rsidR="00D82EFE" w:rsidRPr="00A04315" w:rsidRDefault="0017771C" w:rsidP="007B7B09">
      <w:pPr>
        <w:ind w:firstLine="720"/>
        <w:rPr>
          <w:szCs w:val="24"/>
        </w:rPr>
      </w:pPr>
      <w:r w:rsidRPr="00A04315">
        <w:rPr>
          <w:szCs w:val="24"/>
        </w:rPr>
        <w:fldChar w:fldCharType="begin">
          <w:ffData>
            <w:name w:val="Check15"/>
            <w:enabled/>
            <w:calcOnExit w:val="0"/>
            <w:checkBox>
              <w:sizeAuto/>
              <w:default w:val="0"/>
            </w:checkBox>
          </w:ffData>
        </w:fldChar>
      </w:r>
      <w:r w:rsidRPr="00A04315">
        <w:rPr>
          <w:szCs w:val="24"/>
        </w:rPr>
        <w:instrText xml:space="preserve"> FORMCHECKBOX </w:instrText>
      </w:r>
      <w:r w:rsidR="00E7708C">
        <w:rPr>
          <w:szCs w:val="24"/>
        </w:rPr>
      </w:r>
      <w:r w:rsidR="00E7708C">
        <w:rPr>
          <w:szCs w:val="24"/>
        </w:rPr>
        <w:fldChar w:fldCharType="separate"/>
      </w:r>
      <w:r w:rsidRPr="00A04315">
        <w:rPr>
          <w:szCs w:val="24"/>
        </w:rPr>
        <w:fldChar w:fldCharType="end"/>
      </w:r>
      <w:r w:rsidR="00D82EFE" w:rsidRPr="00A04315">
        <w:rPr>
          <w:szCs w:val="24"/>
        </w:rPr>
        <w:t xml:space="preserve"> Yes</w:t>
      </w:r>
    </w:p>
    <w:p w14:paraId="61FC90E7" w14:textId="77777777" w:rsidR="00D82EFE" w:rsidRPr="00A04315" w:rsidRDefault="0017771C" w:rsidP="007B7B09">
      <w:pPr>
        <w:ind w:firstLine="720"/>
        <w:rPr>
          <w:szCs w:val="24"/>
        </w:rPr>
      </w:pPr>
      <w:r w:rsidRPr="00A04315">
        <w:rPr>
          <w:szCs w:val="24"/>
        </w:rPr>
        <w:fldChar w:fldCharType="begin">
          <w:ffData>
            <w:name w:val="Check15"/>
            <w:enabled/>
            <w:calcOnExit w:val="0"/>
            <w:checkBox>
              <w:sizeAuto/>
              <w:default w:val="0"/>
            </w:checkBox>
          </w:ffData>
        </w:fldChar>
      </w:r>
      <w:r w:rsidRPr="00A04315">
        <w:rPr>
          <w:szCs w:val="24"/>
        </w:rPr>
        <w:instrText xml:space="preserve"> FORMCHECKBOX </w:instrText>
      </w:r>
      <w:r w:rsidR="00E7708C">
        <w:rPr>
          <w:szCs w:val="24"/>
        </w:rPr>
      </w:r>
      <w:r w:rsidR="00E7708C">
        <w:rPr>
          <w:szCs w:val="24"/>
        </w:rPr>
        <w:fldChar w:fldCharType="separate"/>
      </w:r>
      <w:r w:rsidRPr="00A04315">
        <w:rPr>
          <w:szCs w:val="24"/>
        </w:rPr>
        <w:fldChar w:fldCharType="end"/>
      </w:r>
      <w:r w:rsidR="00D82EFE" w:rsidRPr="00A04315">
        <w:rPr>
          <w:szCs w:val="24"/>
        </w:rPr>
        <w:t xml:space="preserve"> No</w:t>
      </w:r>
    </w:p>
    <w:p w14:paraId="314FEB6D" w14:textId="77777777" w:rsidR="00D82EFE" w:rsidRPr="00A04315" w:rsidRDefault="00D82EFE" w:rsidP="003E7BDC">
      <w:pPr>
        <w:rPr>
          <w:szCs w:val="24"/>
        </w:rPr>
      </w:pPr>
    </w:p>
    <w:p w14:paraId="62077196" w14:textId="4C4F18C9" w:rsidR="000B49D4" w:rsidRPr="00A04315" w:rsidRDefault="00D82EFE" w:rsidP="003E7BDC">
      <w:pPr>
        <w:ind w:left="360"/>
        <w:rPr>
          <w:szCs w:val="24"/>
        </w:rPr>
      </w:pPr>
      <w:r w:rsidRPr="00A04315">
        <w:rPr>
          <w:b/>
          <w:szCs w:val="24"/>
        </w:rPr>
        <w:t xml:space="preserve">B. </w:t>
      </w:r>
      <w:r w:rsidR="00135E2A" w:rsidRPr="00A04315">
        <w:rPr>
          <w:b/>
          <w:szCs w:val="24"/>
        </w:rPr>
        <w:t>If yes, please describe who participat</w:t>
      </w:r>
      <w:r w:rsidR="00F623AC" w:rsidRPr="00A04315">
        <w:rPr>
          <w:b/>
          <w:szCs w:val="24"/>
        </w:rPr>
        <w:t xml:space="preserve">es and when and how this occurs. </w:t>
      </w:r>
      <w:r w:rsidR="00F623AC" w:rsidRPr="00AB36F6">
        <w:rPr>
          <w:bCs/>
          <w:i/>
          <w:iCs/>
          <w:szCs w:val="24"/>
        </w:rPr>
        <w:t xml:space="preserve">Please </w:t>
      </w:r>
      <w:r w:rsidR="005E3E68">
        <w:rPr>
          <w:bCs/>
          <w:i/>
          <w:iCs/>
          <w:szCs w:val="24"/>
        </w:rPr>
        <w:t xml:space="preserve">attach </w:t>
      </w:r>
      <w:r w:rsidR="00F623AC" w:rsidRPr="00AB36F6">
        <w:rPr>
          <w:bCs/>
          <w:i/>
          <w:iCs/>
          <w:szCs w:val="24"/>
        </w:rPr>
        <w:t>evidence to support your response</w:t>
      </w:r>
      <w:r w:rsidR="00FD65E4" w:rsidRPr="00AB36F6">
        <w:rPr>
          <w:bCs/>
          <w:i/>
          <w:iCs/>
          <w:szCs w:val="24"/>
        </w:rPr>
        <w:t>.</w:t>
      </w:r>
    </w:p>
    <w:p w14:paraId="529D8226" w14:textId="77777777" w:rsidR="000B49D4" w:rsidRPr="00A04315" w:rsidRDefault="000B49D4" w:rsidP="003E7BDC">
      <w:pPr>
        <w:ind w:left="360"/>
        <w:rPr>
          <w:szCs w:val="24"/>
        </w:rPr>
      </w:pPr>
    </w:p>
    <w:p w14:paraId="7F96D2E7" w14:textId="77777777" w:rsidR="000B49D4" w:rsidRPr="00A04315" w:rsidRDefault="00D737FB" w:rsidP="000B49D4">
      <w:pPr>
        <w:ind w:left="360" w:firstLine="360"/>
        <w:rPr>
          <w:b/>
          <w:szCs w:val="24"/>
        </w:rPr>
      </w:pPr>
      <w:r w:rsidRPr="00A04315">
        <w:rPr>
          <w:szCs w:val="24"/>
          <w:u w:val="single"/>
        </w:rPr>
        <w:fldChar w:fldCharType="begin">
          <w:ffData>
            <w:name w:val="Text21"/>
            <w:enabled/>
            <w:calcOnExit w:val="0"/>
            <w:textInput/>
          </w:ffData>
        </w:fldChar>
      </w:r>
      <w:r w:rsidRPr="00A04315">
        <w:rPr>
          <w:szCs w:val="24"/>
          <w:u w:val="single"/>
        </w:rPr>
        <w:instrText xml:space="preserve"> FORMTEXT </w:instrText>
      </w:r>
      <w:r w:rsidRPr="00A04315">
        <w:rPr>
          <w:szCs w:val="24"/>
          <w:u w:val="single"/>
        </w:rPr>
      </w:r>
      <w:r w:rsidRPr="00A04315">
        <w:rPr>
          <w:szCs w:val="24"/>
          <w:u w:val="single"/>
        </w:rPr>
        <w:fldChar w:fldCharType="separate"/>
      </w:r>
      <w:r w:rsidRPr="00A04315">
        <w:rPr>
          <w:szCs w:val="24"/>
          <w:u w:val="single"/>
        </w:rPr>
        <w:t> </w:t>
      </w:r>
      <w:r w:rsidRPr="00A04315">
        <w:rPr>
          <w:szCs w:val="24"/>
          <w:u w:val="single"/>
        </w:rPr>
        <w:t> </w:t>
      </w:r>
      <w:r w:rsidRPr="00A04315">
        <w:rPr>
          <w:szCs w:val="24"/>
          <w:u w:val="single"/>
        </w:rPr>
        <w:t> </w:t>
      </w:r>
      <w:r w:rsidRPr="00A04315">
        <w:rPr>
          <w:szCs w:val="24"/>
          <w:u w:val="single"/>
        </w:rPr>
        <w:t> </w:t>
      </w:r>
      <w:r w:rsidRPr="00A04315">
        <w:rPr>
          <w:szCs w:val="24"/>
          <w:u w:val="single"/>
        </w:rPr>
        <w:t> </w:t>
      </w:r>
      <w:r w:rsidRPr="00A04315">
        <w:rPr>
          <w:szCs w:val="24"/>
          <w:u w:val="single"/>
        </w:rPr>
        <w:fldChar w:fldCharType="end"/>
      </w:r>
      <w:r w:rsidR="000B49D4" w:rsidRPr="00A04315">
        <w:rPr>
          <w:b/>
          <w:szCs w:val="24"/>
        </w:rPr>
        <w:tab/>
      </w:r>
    </w:p>
    <w:p w14:paraId="5825E5B9" w14:textId="77777777" w:rsidR="00392FED" w:rsidRPr="00A04315" w:rsidRDefault="00392FED" w:rsidP="003E7BDC">
      <w:pPr>
        <w:ind w:left="360"/>
        <w:rPr>
          <w:b/>
          <w:szCs w:val="24"/>
        </w:rPr>
      </w:pPr>
    </w:p>
    <w:p w14:paraId="40EAC326" w14:textId="77777777" w:rsidR="000B49D4" w:rsidRPr="00A04315" w:rsidRDefault="000B49D4" w:rsidP="003E7BDC">
      <w:pPr>
        <w:rPr>
          <w:szCs w:val="24"/>
        </w:rPr>
      </w:pPr>
    </w:p>
    <w:p w14:paraId="094D5396" w14:textId="7124788F" w:rsidR="00392FED" w:rsidRPr="00A04315" w:rsidRDefault="0091020C" w:rsidP="003E7BDC">
      <w:pPr>
        <w:rPr>
          <w:szCs w:val="24"/>
        </w:rPr>
      </w:pPr>
      <w:r w:rsidRPr="00A04315">
        <w:rPr>
          <w:b/>
          <w:szCs w:val="24"/>
        </w:rPr>
        <w:t>1</w:t>
      </w:r>
      <w:r w:rsidR="00013CF0" w:rsidRPr="00A04315">
        <w:rPr>
          <w:b/>
          <w:szCs w:val="24"/>
        </w:rPr>
        <w:t>2</w:t>
      </w:r>
      <w:r w:rsidR="00392FED" w:rsidRPr="00A04315">
        <w:rPr>
          <w:b/>
          <w:szCs w:val="24"/>
        </w:rPr>
        <w:t xml:space="preserve">. Please </w:t>
      </w:r>
      <w:r w:rsidR="00FD65E4" w:rsidRPr="00A04315">
        <w:rPr>
          <w:b/>
          <w:szCs w:val="24"/>
        </w:rPr>
        <w:t xml:space="preserve">describe and </w:t>
      </w:r>
      <w:r w:rsidR="00E056FF">
        <w:rPr>
          <w:b/>
          <w:szCs w:val="24"/>
        </w:rPr>
        <w:t xml:space="preserve">attach </w:t>
      </w:r>
      <w:r w:rsidR="00F623AC" w:rsidRPr="00A04315">
        <w:rPr>
          <w:b/>
          <w:szCs w:val="24"/>
        </w:rPr>
        <w:t xml:space="preserve">evidence of </w:t>
      </w:r>
      <w:r w:rsidR="00392FED" w:rsidRPr="00A04315">
        <w:rPr>
          <w:b/>
          <w:szCs w:val="24"/>
        </w:rPr>
        <w:t xml:space="preserve">professional development (PD) </w:t>
      </w:r>
      <w:r w:rsidR="00F623AC" w:rsidRPr="00A04315">
        <w:rPr>
          <w:b/>
          <w:szCs w:val="24"/>
        </w:rPr>
        <w:t>that has taken place</w:t>
      </w:r>
      <w:r w:rsidR="00F23203" w:rsidRPr="00A04315">
        <w:rPr>
          <w:b/>
          <w:szCs w:val="24"/>
        </w:rPr>
        <w:t xml:space="preserve"> during the </w:t>
      </w:r>
      <w:r w:rsidR="00FD65E4" w:rsidRPr="00A04315">
        <w:rPr>
          <w:b/>
          <w:szCs w:val="24"/>
        </w:rPr>
        <w:t>reporting</w:t>
      </w:r>
      <w:r w:rsidR="00E969B6" w:rsidRPr="00A04315">
        <w:rPr>
          <w:b/>
          <w:szCs w:val="24"/>
        </w:rPr>
        <w:t xml:space="preserve"> year</w:t>
      </w:r>
      <w:r w:rsidR="00F623AC" w:rsidRPr="00A04315">
        <w:rPr>
          <w:b/>
          <w:szCs w:val="24"/>
        </w:rPr>
        <w:t xml:space="preserve"> </w:t>
      </w:r>
      <w:r w:rsidR="00392FED" w:rsidRPr="00A04315">
        <w:rPr>
          <w:b/>
          <w:szCs w:val="24"/>
        </w:rPr>
        <w:t>for all PD sessions that support teachers’ and community partner service providers’ ability to</w:t>
      </w:r>
      <w:r w:rsidR="00E969B6" w:rsidRPr="00A04315">
        <w:rPr>
          <w:b/>
          <w:szCs w:val="24"/>
        </w:rPr>
        <w:t>:</w:t>
      </w:r>
      <w:r w:rsidR="00392FED" w:rsidRPr="00A04315">
        <w:rPr>
          <w:b/>
          <w:szCs w:val="24"/>
        </w:rPr>
        <w:t xml:space="preserve"> provide hands-on experiences</w:t>
      </w:r>
      <w:r w:rsidR="00E969B6" w:rsidRPr="00A04315">
        <w:rPr>
          <w:b/>
          <w:szCs w:val="24"/>
        </w:rPr>
        <w:t xml:space="preserve">, </w:t>
      </w:r>
      <w:r w:rsidR="00392FED" w:rsidRPr="00A04315">
        <w:rPr>
          <w:b/>
          <w:szCs w:val="24"/>
        </w:rPr>
        <w:t>make learning relevant</w:t>
      </w:r>
      <w:r w:rsidR="00E969B6" w:rsidRPr="00A04315">
        <w:rPr>
          <w:b/>
          <w:szCs w:val="24"/>
        </w:rPr>
        <w:t xml:space="preserve">, increase student engagement, and/or </w:t>
      </w:r>
      <w:r w:rsidR="00392FED" w:rsidRPr="00A04315">
        <w:rPr>
          <w:b/>
          <w:szCs w:val="24"/>
        </w:rPr>
        <w:t>address the unique learning needs and interests of all types of students, especially those who may benefit from approaches and experiences not offered in the traditional classroom setting.</w:t>
      </w:r>
      <w:r w:rsidR="00FD65E4" w:rsidRPr="00A04315">
        <w:rPr>
          <w:b/>
          <w:szCs w:val="24"/>
        </w:rPr>
        <w:t xml:space="preserve"> </w:t>
      </w:r>
      <w:r w:rsidR="00FD65E4" w:rsidRPr="004301D6">
        <w:rPr>
          <w:bCs/>
          <w:i/>
          <w:iCs/>
          <w:szCs w:val="24"/>
        </w:rPr>
        <w:t xml:space="preserve">Evidence </w:t>
      </w:r>
      <w:r w:rsidR="005F7206" w:rsidRPr="004301D6">
        <w:rPr>
          <w:bCs/>
          <w:i/>
          <w:iCs/>
          <w:szCs w:val="24"/>
        </w:rPr>
        <w:t xml:space="preserve">provided </w:t>
      </w:r>
      <w:r w:rsidR="00FD65E4" w:rsidRPr="004301D6">
        <w:rPr>
          <w:bCs/>
          <w:i/>
          <w:iCs/>
          <w:szCs w:val="24"/>
        </w:rPr>
        <w:t>should include dates, agendas</w:t>
      </w:r>
      <w:r w:rsidR="000C4160">
        <w:rPr>
          <w:bCs/>
          <w:i/>
          <w:iCs/>
          <w:szCs w:val="24"/>
        </w:rPr>
        <w:t>,</w:t>
      </w:r>
      <w:r w:rsidR="00FD65E4" w:rsidRPr="004301D6">
        <w:rPr>
          <w:bCs/>
          <w:i/>
          <w:iCs/>
          <w:szCs w:val="24"/>
        </w:rPr>
        <w:t xml:space="preserve"> and attendance records.</w:t>
      </w:r>
    </w:p>
    <w:p w14:paraId="768C5F9B" w14:textId="77777777" w:rsidR="00135E2A" w:rsidRPr="00A04315" w:rsidRDefault="00135E2A" w:rsidP="003E7BDC">
      <w:pPr>
        <w:jc w:val="center"/>
        <w:rPr>
          <w:szCs w:val="24"/>
        </w:rPr>
      </w:pPr>
    </w:p>
    <w:p w14:paraId="023CAD68" w14:textId="77777777" w:rsidR="00F623AC" w:rsidRPr="00A04315" w:rsidRDefault="00F623AC" w:rsidP="00F623AC">
      <w:pPr>
        <w:ind w:left="360" w:firstLine="360"/>
        <w:rPr>
          <w:b/>
          <w:szCs w:val="24"/>
        </w:rPr>
      </w:pPr>
      <w:r w:rsidRPr="00A04315">
        <w:rPr>
          <w:szCs w:val="24"/>
          <w:u w:val="single"/>
        </w:rPr>
        <w:fldChar w:fldCharType="begin">
          <w:ffData>
            <w:name w:val="Text21"/>
            <w:enabled/>
            <w:calcOnExit w:val="0"/>
            <w:textInput/>
          </w:ffData>
        </w:fldChar>
      </w:r>
      <w:r w:rsidRPr="00A04315">
        <w:rPr>
          <w:szCs w:val="24"/>
          <w:u w:val="single"/>
        </w:rPr>
        <w:instrText xml:space="preserve"> FORMTEXT </w:instrText>
      </w:r>
      <w:r w:rsidRPr="00A04315">
        <w:rPr>
          <w:szCs w:val="24"/>
          <w:u w:val="single"/>
        </w:rPr>
      </w:r>
      <w:r w:rsidRPr="00A04315">
        <w:rPr>
          <w:szCs w:val="24"/>
          <w:u w:val="single"/>
        </w:rPr>
        <w:fldChar w:fldCharType="separate"/>
      </w:r>
      <w:r w:rsidRPr="00A04315">
        <w:rPr>
          <w:szCs w:val="24"/>
          <w:u w:val="single"/>
        </w:rPr>
        <w:t> </w:t>
      </w:r>
      <w:r w:rsidRPr="00A04315">
        <w:rPr>
          <w:szCs w:val="24"/>
          <w:u w:val="single"/>
        </w:rPr>
        <w:t> </w:t>
      </w:r>
      <w:r w:rsidRPr="00A04315">
        <w:rPr>
          <w:szCs w:val="24"/>
          <w:u w:val="single"/>
        </w:rPr>
        <w:t> </w:t>
      </w:r>
      <w:r w:rsidRPr="00A04315">
        <w:rPr>
          <w:szCs w:val="24"/>
          <w:u w:val="single"/>
        </w:rPr>
        <w:t> </w:t>
      </w:r>
      <w:r w:rsidRPr="00A04315">
        <w:rPr>
          <w:szCs w:val="24"/>
          <w:u w:val="single"/>
        </w:rPr>
        <w:t> </w:t>
      </w:r>
      <w:r w:rsidRPr="00A04315">
        <w:rPr>
          <w:szCs w:val="24"/>
          <w:u w:val="single"/>
        </w:rPr>
        <w:fldChar w:fldCharType="end"/>
      </w:r>
      <w:r w:rsidRPr="00A04315">
        <w:rPr>
          <w:b/>
          <w:szCs w:val="24"/>
        </w:rPr>
        <w:tab/>
      </w:r>
    </w:p>
    <w:p w14:paraId="544D21DB" w14:textId="77777777" w:rsidR="003D4662" w:rsidRPr="00A04315" w:rsidRDefault="003D4662" w:rsidP="003E7BDC">
      <w:pPr>
        <w:pStyle w:val="Default"/>
        <w:rPr>
          <w:rFonts w:ascii="Times New Roman" w:hAnsi="Times New Roman" w:cs="Times New Roman"/>
          <w:b/>
          <w:bCs/>
        </w:rPr>
      </w:pPr>
    </w:p>
    <w:p w14:paraId="35894646" w14:textId="77777777" w:rsidR="00A46034" w:rsidRPr="00A04315" w:rsidRDefault="00A46034" w:rsidP="00A46034">
      <w:pPr>
        <w:jc w:val="center"/>
        <w:rPr>
          <w:b/>
          <w:bCs/>
          <w:i/>
          <w:iCs/>
          <w:szCs w:val="24"/>
        </w:rPr>
      </w:pPr>
      <w:r w:rsidRPr="00A04315">
        <w:rPr>
          <w:b/>
          <w:bCs/>
          <w:i/>
          <w:iCs/>
          <w:sz w:val="22"/>
          <w:szCs w:val="22"/>
        </w:rPr>
        <w:t>Attestation</w:t>
      </w:r>
    </w:p>
    <w:p w14:paraId="7BA2D0B8" w14:textId="77777777" w:rsidR="00CF6830" w:rsidRPr="00A04315" w:rsidRDefault="00CF6830" w:rsidP="003E7BDC">
      <w:pPr>
        <w:pStyle w:val="Default"/>
        <w:rPr>
          <w:rFonts w:ascii="Times New Roman" w:hAnsi="Times New Roman" w:cs="Times New Roman"/>
          <w:b/>
          <w:bCs/>
        </w:rPr>
      </w:pPr>
    </w:p>
    <w:p w14:paraId="7340097C" w14:textId="701F8131" w:rsidR="005E37F3" w:rsidRPr="00A04315" w:rsidRDefault="005E37F3" w:rsidP="00A46034">
      <w:pPr>
        <w:rPr>
          <w:bCs/>
          <w:szCs w:val="24"/>
        </w:rPr>
      </w:pPr>
      <w:bookmarkStart w:id="1" w:name="_Hlk101987760"/>
      <w:r w:rsidRPr="00A04315">
        <w:rPr>
          <w:bCs/>
          <w:szCs w:val="24"/>
        </w:rPr>
        <w:t>I,</w:t>
      </w:r>
      <w:r w:rsidR="00F623AC" w:rsidRPr="00A04315">
        <w:rPr>
          <w:bCs/>
          <w:szCs w:val="24"/>
        </w:rPr>
        <w:t xml:space="preserve"> </w:t>
      </w:r>
      <w:r w:rsidRPr="00A04315">
        <w:rPr>
          <w:bCs/>
          <w:szCs w:val="24"/>
        </w:rPr>
        <w:t xml:space="preserve"> </w:t>
      </w:r>
      <w:r w:rsidR="007B7B09" w:rsidRPr="00A04315">
        <w:rPr>
          <w:bCs/>
          <w:szCs w:val="24"/>
          <w:u w:val="single"/>
        </w:rPr>
        <w:tab/>
      </w:r>
      <w:r w:rsidR="007B7B09" w:rsidRPr="00A04315">
        <w:rPr>
          <w:bCs/>
          <w:szCs w:val="24"/>
          <w:u w:val="single"/>
        </w:rPr>
        <w:tab/>
      </w:r>
      <w:r w:rsidR="002B63DB" w:rsidRPr="00A04315">
        <w:rPr>
          <w:bCs/>
          <w:szCs w:val="24"/>
          <w:u w:val="single"/>
        </w:rPr>
        <w:tab/>
      </w:r>
      <w:r w:rsidR="007B7B09" w:rsidRPr="00A04315">
        <w:rPr>
          <w:bCs/>
          <w:szCs w:val="24"/>
          <w:u w:val="single"/>
        </w:rPr>
        <w:tab/>
      </w:r>
      <w:r w:rsidR="007B7B09" w:rsidRPr="00A04315">
        <w:rPr>
          <w:bCs/>
          <w:szCs w:val="24"/>
          <w:u w:val="single"/>
        </w:rPr>
        <w:tab/>
      </w:r>
      <w:r w:rsidR="000B49D4" w:rsidRPr="00A04315">
        <w:rPr>
          <w:szCs w:val="24"/>
        </w:rPr>
        <w:t xml:space="preserve">, </w:t>
      </w:r>
      <w:r w:rsidR="007B7B09" w:rsidRPr="00A04315">
        <w:rPr>
          <w:bCs/>
          <w:szCs w:val="24"/>
        </w:rPr>
        <w:t xml:space="preserve">certify </w:t>
      </w:r>
      <w:r w:rsidRPr="00A04315">
        <w:rPr>
          <w:bCs/>
          <w:szCs w:val="24"/>
        </w:rPr>
        <w:t>that the above information is true</w:t>
      </w:r>
      <w:r w:rsidR="00CF6830" w:rsidRPr="00A04315">
        <w:rPr>
          <w:bCs/>
          <w:szCs w:val="24"/>
        </w:rPr>
        <w:t xml:space="preserve"> and accurate</w:t>
      </w:r>
      <w:r w:rsidRPr="00A04315">
        <w:rPr>
          <w:bCs/>
          <w:szCs w:val="24"/>
        </w:rPr>
        <w:t xml:space="preserve"> to the best of my knowledge.</w:t>
      </w:r>
    </w:p>
    <w:bookmarkEnd w:id="1"/>
    <w:p w14:paraId="7AB8BC33" w14:textId="70ABFFBE" w:rsidR="0032640C" w:rsidRPr="00A04315" w:rsidRDefault="0032640C" w:rsidP="003E7BDC">
      <w:pPr>
        <w:pStyle w:val="Default"/>
        <w:rPr>
          <w:rFonts w:ascii="Times New Roman" w:hAnsi="Times New Roman" w:cs="Times New Roman"/>
          <w:b/>
          <w:bCs/>
        </w:rPr>
      </w:pPr>
    </w:p>
    <w:p w14:paraId="1C18EEEF" w14:textId="77777777" w:rsidR="00D82EFE" w:rsidRPr="00A04315" w:rsidRDefault="005E37F3" w:rsidP="003E7BDC">
      <w:pPr>
        <w:pStyle w:val="Default"/>
        <w:rPr>
          <w:rFonts w:ascii="Times New Roman" w:hAnsi="Times New Roman" w:cs="Times New Roman"/>
          <w:b/>
          <w:bCs/>
        </w:rPr>
      </w:pPr>
      <w:r w:rsidRPr="00A04315">
        <w:rPr>
          <w:rFonts w:ascii="Times New Roman" w:hAnsi="Times New Roman" w:cs="Times New Roman"/>
          <w:b/>
          <w:bCs/>
        </w:rPr>
        <w:t>Signature: ___________________________________________</w:t>
      </w:r>
    </w:p>
    <w:p w14:paraId="03930ACA" w14:textId="61DD48B4" w:rsidR="00D82EFE" w:rsidRPr="00A04315" w:rsidRDefault="00D82EFE" w:rsidP="003E7BDC">
      <w:pPr>
        <w:pStyle w:val="Default"/>
        <w:rPr>
          <w:rFonts w:ascii="Times New Roman" w:hAnsi="Times New Roman" w:cs="Times New Roman"/>
          <w:b/>
          <w:bCs/>
        </w:rPr>
      </w:pPr>
    </w:p>
    <w:p w14:paraId="10AAD367" w14:textId="439F8618" w:rsidR="00A46034" w:rsidRPr="00A04315" w:rsidRDefault="00A46034" w:rsidP="00A46034">
      <w:pPr>
        <w:pStyle w:val="Default"/>
        <w:jc w:val="both"/>
        <w:rPr>
          <w:rFonts w:ascii="Times New Roman" w:hAnsi="Times New Roman" w:cs="Times New Roman"/>
          <w:b/>
          <w:bCs/>
        </w:rPr>
      </w:pPr>
      <w:r w:rsidRPr="00A04315">
        <w:rPr>
          <w:rFonts w:ascii="Times New Roman" w:hAnsi="Times New Roman" w:cs="Times New Roman"/>
          <w:b/>
          <w:bCs/>
        </w:rPr>
        <w:t xml:space="preserve">Title: </w:t>
      </w:r>
      <w:r w:rsidR="00115024" w:rsidRPr="00A04315">
        <w:rPr>
          <w:bCs/>
          <w:u w:val="single"/>
        </w:rPr>
        <w:tab/>
      </w:r>
      <w:r w:rsidR="00115024" w:rsidRPr="00A04315">
        <w:rPr>
          <w:bCs/>
          <w:u w:val="single"/>
        </w:rPr>
        <w:tab/>
      </w:r>
      <w:r w:rsidR="00115024" w:rsidRPr="00A04315">
        <w:rPr>
          <w:bCs/>
          <w:u w:val="single"/>
        </w:rPr>
        <w:tab/>
      </w:r>
      <w:r w:rsidR="00115024" w:rsidRPr="00A04315">
        <w:rPr>
          <w:bCs/>
          <w:u w:val="single"/>
        </w:rPr>
        <w:tab/>
      </w:r>
      <w:r w:rsidR="00115024" w:rsidRPr="00A04315">
        <w:rPr>
          <w:bCs/>
          <w:u w:val="single"/>
        </w:rPr>
        <w:tab/>
      </w:r>
    </w:p>
    <w:p w14:paraId="50DEDC00" w14:textId="77777777" w:rsidR="00A46034" w:rsidRPr="00A04315" w:rsidRDefault="00A46034" w:rsidP="003E7BDC">
      <w:pPr>
        <w:pStyle w:val="Default"/>
        <w:rPr>
          <w:rFonts w:ascii="Times New Roman" w:hAnsi="Times New Roman" w:cs="Times New Roman"/>
          <w:b/>
          <w:bCs/>
        </w:rPr>
      </w:pPr>
    </w:p>
    <w:p w14:paraId="4BF86B2C" w14:textId="7331A04F" w:rsidR="00A46034" w:rsidRPr="00A04315" w:rsidRDefault="005E37F3" w:rsidP="00A46034">
      <w:pPr>
        <w:pStyle w:val="Default"/>
        <w:rPr>
          <w:rFonts w:ascii="Times New Roman" w:hAnsi="Times New Roman" w:cs="Times New Roman"/>
          <w:b/>
          <w:bCs/>
        </w:rPr>
      </w:pPr>
      <w:r w:rsidRPr="00A04315">
        <w:rPr>
          <w:rFonts w:ascii="Times New Roman" w:hAnsi="Times New Roman" w:cs="Times New Roman"/>
          <w:b/>
          <w:bCs/>
        </w:rPr>
        <w:t>Date:</w:t>
      </w:r>
      <w:r w:rsidR="00D82EFE" w:rsidRPr="00A04315">
        <w:rPr>
          <w:rFonts w:ascii="Times New Roman" w:hAnsi="Times New Roman" w:cs="Times New Roman"/>
          <w:b/>
          <w:bCs/>
        </w:rPr>
        <w:t xml:space="preserve"> </w:t>
      </w:r>
      <w:r w:rsidR="00115024" w:rsidRPr="00A04315">
        <w:rPr>
          <w:bCs/>
          <w:u w:val="single"/>
        </w:rPr>
        <w:tab/>
      </w:r>
      <w:r w:rsidR="00115024" w:rsidRPr="00A04315">
        <w:rPr>
          <w:bCs/>
          <w:u w:val="single"/>
        </w:rPr>
        <w:tab/>
      </w:r>
      <w:r w:rsidR="00115024" w:rsidRPr="00A04315">
        <w:rPr>
          <w:bCs/>
          <w:u w:val="single"/>
        </w:rPr>
        <w:tab/>
      </w:r>
      <w:r w:rsidR="00115024" w:rsidRPr="00A04315">
        <w:rPr>
          <w:bCs/>
          <w:u w:val="single"/>
        </w:rPr>
        <w:tab/>
      </w:r>
      <w:r w:rsidR="00115024" w:rsidRPr="00A04315">
        <w:rPr>
          <w:bCs/>
          <w:u w:val="single"/>
        </w:rPr>
        <w:tab/>
      </w:r>
    </w:p>
    <w:p w14:paraId="6854B6E3" w14:textId="77777777" w:rsidR="00CF2E65" w:rsidRDefault="00CF2E65" w:rsidP="00CF2E65">
      <w:pPr>
        <w:pStyle w:val="Default"/>
        <w:jc w:val="center"/>
        <w:rPr>
          <w:ins w:id="2" w:author="Joe McCarthy" w:date="2024-08-07T14:47:00Z"/>
          <w:b/>
          <w:bCs/>
        </w:rPr>
        <w:sectPr w:rsidR="00CF2E65" w:rsidSect="00DB7299">
          <w:type w:val="continuous"/>
          <w:pgSz w:w="15840" w:h="12240" w:orient="landscape"/>
          <w:pgMar w:top="1440" w:right="1440" w:bottom="1440" w:left="1440" w:header="720" w:footer="720" w:gutter="0"/>
          <w:cols w:space="720"/>
          <w:docGrid w:linePitch="360"/>
        </w:sectPr>
      </w:pPr>
    </w:p>
    <w:p w14:paraId="1F64CF03" w14:textId="77777777" w:rsidR="00720421" w:rsidRDefault="00720421" w:rsidP="003E7BDC">
      <w:pPr>
        <w:pStyle w:val="Default"/>
        <w:jc w:val="center"/>
        <w:rPr>
          <w:rFonts w:ascii="Times New Roman" w:hAnsi="Times New Roman" w:cs="Times New Roman"/>
          <w:b/>
          <w:bCs/>
        </w:rPr>
      </w:pPr>
    </w:p>
    <w:p w14:paraId="0860B7BE" w14:textId="41CE38C6" w:rsidR="002E1FF9" w:rsidRDefault="002E1FF9" w:rsidP="008C0673">
      <w:pPr>
        <w:pStyle w:val="Heading2"/>
        <w:jc w:val="center"/>
        <w:rPr>
          <w:rFonts w:ascii="Times New Roman" w:hAnsi="Times New Roman" w:cs="Times New Roman"/>
          <w:b/>
          <w:bCs/>
          <w:color w:val="auto"/>
          <w:sz w:val="24"/>
          <w:szCs w:val="24"/>
        </w:rPr>
      </w:pPr>
      <w:r w:rsidRPr="008C0673">
        <w:rPr>
          <w:rFonts w:ascii="Times New Roman" w:hAnsi="Times New Roman" w:cs="Times New Roman"/>
          <w:b/>
          <w:bCs/>
          <w:color w:val="auto"/>
          <w:sz w:val="24"/>
          <w:szCs w:val="24"/>
        </w:rPr>
        <w:t>Rating Guidelines</w:t>
      </w:r>
    </w:p>
    <w:p w14:paraId="0175B9C9" w14:textId="737A7A9F" w:rsidR="002E1FF9" w:rsidRPr="0029404A" w:rsidRDefault="00B42E15" w:rsidP="003E7BDC">
      <w:pPr>
        <w:pStyle w:val="Default"/>
        <w:rPr>
          <w:rFonts w:ascii="Times New Roman" w:hAnsi="Times New Roman" w:cs="Times New Roman"/>
          <w:bCs/>
          <w:sz w:val="22"/>
          <w:szCs w:val="22"/>
        </w:rPr>
      </w:pPr>
      <w:r>
        <w:rPr>
          <w:rFonts w:ascii="Times New Roman" w:eastAsia="Times New Roman" w:hAnsi="Times New Roman" w:cs="Times New Roman"/>
          <w:color w:val="auto"/>
          <w:szCs w:val="20"/>
        </w:rPr>
        <w:br/>
      </w:r>
      <w:r w:rsidR="00F203CA" w:rsidRPr="00A04315">
        <w:rPr>
          <w:rFonts w:ascii="Times New Roman" w:hAnsi="Times New Roman" w:cs="Times New Roman"/>
          <w:b/>
          <w:sz w:val="22"/>
          <w:szCs w:val="22"/>
        </w:rPr>
        <w:t>Compliant</w:t>
      </w:r>
      <w:r w:rsidR="000B7BCF" w:rsidRPr="0029404A">
        <w:rPr>
          <w:rFonts w:ascii="Times New Roman" w:hAnsi="Times New Roman" w:cs="Times New Roman"/>
          <w:bCs/>
          <w:sz w:val="22"/>
          <w:szCs w:val="22"/>
        </w:rPr>
        <w:t xml:space="preserve">: The school met or exceeded </w:t>
      </w:r>
      <w:r w:rsidR="001C2840">
        <w:rPr>
          <w:rFonts w:ascii="Times New Roman" w:hAnsi="Times New Roman" w:cs="Times New Roman"/>
          <w:bCs/>
          <w:sz w:val="22"/>
          <w:szCs w:val="22"/>
        </w:rPr>
        <w:t>criteria</w:t>
      </w:r>
      <w:r w:rsidR="000B7BCF" w:rsidRPr="0029404A">
        <w:rPr>
          <w:rFonts w:ascii="Times New Roman" w:hAnsi="Times New Roman" w:cs="Times New Roman"/>
          <w:bCs/>
          <w:sz w:val="22"/>
          <w:szCs w:val="22"/>
        </w:rPr>
        <w:t>.</w:t>
      </w:r>
      <w:r w:rsidR="001C2840">
        <w:rPr>
          <w:rFonts w:ascii="Times New Roman" w:hAnsi="Times New Roman" w:cs="Times New Roman"/>
          <w:bCs/>
          <w:sz w:val="22"/>
          <w:szCs w:val="22"/>
        </w:rPr>
        <w:t xml:space="preserve"> Response was complete and provided adequate detail.</w:t>
      </w:r>
    </w:p>
    <w:p w14:paraId="1C650B9E" w14:textId="27E68FE1" w:rsidR="00F203CA" w:rsidRPr="0029404A" w:rsidRDefault="00F203CA" w:rsidP="003E7BDC">
      <w:pPr>
        <w:pStyle w:val="Default"/>
        <w:rPr>
          <w:rFonts w:ascii="Times New Roman" w:hAnsi="Times New Roman" w:cs="Times New Roman"/>
          <w:bCs/>
          <w:sz w:val="22"/>
          <w:szCs w:val="22"/>
        </w:rPr>
      </w:pPr>
      <w:r w:rsidRPr="00A04315">
        <w:rPr>
          <w:rFonts w:ascii="Times New Roman" w:hAnsi="Times New Roman" w:cs="Times New Roman"/>
          <w:b/>
          <w:sz w:val="22"/>
          <w:szCs w:val="22"/>
        </w:rPr>
        <w:t>Developing</w:t>
      </w:r>
      <w:r w:rsidR="000B7BCF">
        <w:rPr>
          <w:rFonts w:ascii="Times New Roman" w:hAnsi="Times New Roman" w:cs="Times New Roman"/>
          <w:b/>
          <w:sz w:val="22"/>
          <w:szCs w:val="22"/>
        </w:rPr>
        <w:t xml:space="preserve">: </w:t>
      </w:r>
      <w:r w:rsidR="000B7BCF" w:rsidRPr="0029404A">
        <w:rPr>
          <w:rFonts w:ascii="Times New Roman" w:hAnsi="Times New Roman" w:cs="Times New Roman"/>
          <w:bCs/>
          <w:sz w:val="22"/>
          <w:szCs w:val="22"/>
        </w:rPr>
        <w:t xml:space="preserve">The school minimally met </w:t>
      </w:r>
      <w:r w:rsidR="001C2840">
        <w:rPr>
          <w:rFonts w:ascii="Times New Roman" w:hAnsi="Times New Roman" w:cs="Times New Roman"/>
          <w:bCs/>
          <w:sz w:val="22"/>
          <w:szCs w:val="22"/>
        </w:rPr>
        <w:t>criteria</w:t>
      </w:r>
      <w:r w:rsidR="000B7BCF" w:rsidRPr="0029404A">
        <w:rPr>
          <w:rFonts w:ascii="Times New Roman" w:hAnsi="Times New Roman" w:cs="Times New Roman"/>
          <w:bCs/>
          <w:sz w:val="22"/>
          <w:szCs w:val="22"/>
        </w:rPr>
        <w:t xml:space="preserve">, but </w:t>
      </w:r>
      <w:r w:rsidR="001C2840">
        <w:rPr>
          <w:rFonts w:ascii="Times New Roman" w:hAnsi="Times New Roman" w:cs="Times New Roman"/>
          <w:bCs/>
          <w:sz w:val="22"/>
          <w:szCs w:val="22"/>
        </w:rPr>
        <w:t>response was unclear and non-specific</w:t>
      </w:r>
      <w:r w:rsidR="000B7BCF" w:rsidRPr="0029404A">
        <w:rPr>
          <w:rFonts w:ascii="Times New Roman" w:hAnsi="Times New Roman" w:cs="Times New Roman"/>
          <w:bCs/>
          <w:sz w:val="22"/>
          <w:szCs w:val="22"/>
        </w:rPr>
        <w:t>.</w:t>
      </w:r>
    </w:p>
    <w:p w14:paraId="6B7B7DB2" w14:textId="1FC5A39B" w:rsidR="00F203CA" w:rsidRPr="00A04315" w:rsidRDefault="00F203CA" w:rsidP="003E7BDC">
      <w:pPr>
        <w:pStyle w:val="Default"/>
        <w:rPr>
          <w:rFonts w:ascii="Times New Roman" w:hAnsi="Times New Roman" w:cs="Times New Roman"/>
          <w:b/>
          <w:sz w:val="22"/>
          <w:szCs w:val="22"/>
        </w:rPr>
      </w:pPr>
      <w:r w:rsidRPr="00A04315">
        <w:rPr>
          <w:rFonts w:ascii="Times New Roman" w:hAnsi="Times New Roman" w:cs="Times New Roman"/>
          <w:b/>
          <w:sz w:val="22"/>
          <w:szCs w:val="22"/>
        </w:rPr>
        <w:t>Non-Compliant</w:t>
      </w:r>
      <w:r w:rsidR="000B7BCF">
        <w:rPr>
          <w:rFonts w:ascii="Times New Roman" w:hAnsi="Times New Roman" w:cs="Times New Roman"/>
          <w:b/>
          <w:sz w:val="22"/>
          <w:szCs w:val="22"/>
        </w:rPr>
        <w:t xml:space="preserve">: </w:t>
      </w:r>
      <w:r w:rsidR="000B7BCF" w:rsidRPr="0029404A">
        <w:rPr>
          <w:rFonts w:ascii="Times New Roman" w:hAnsi="Times New Roman" w:cs="Times New Roman"/>
          <w:bCs/>
          <w:sz w:val="22"/>
          <w:szCs w:val="22"/>
        </w:rPr>
        <w:t xml:space="preserve">The school did not meet </w:t>
      </w:r>
      <w:r w:rsidR="001C2840">
        <w:rPr>
          <w:rFonts w:ascii="Times New Roman" w:hAnsi="Times New Roman" w:cs="Times New Roman"/>
          <w:bCs/>
          <w:sz w:val="22"/>
          <w:szCs w:val="22"/>
        </w:rPr>
        <w:t>criteria, failed to provide necessary information,</w:t>
      </w:r>
      <w:r w:rsidR="000B7BCF" w:rsidRPr="0029404A">
        <w:rPr>
          <w:rFonts w:ascii="Times New Roman" w:hAnsi="Times New Roman" w:cs="Times New Roman"/>
          <w:bCs/>
          <w:sz w:val="22"/>
          <w:szCs w:val="22"/>
        </w:rPr>
        <w:t xml:space="preserve"> or did not respond to the question.</w:t>
      </w:r>
    </w:p>
    <w:p w14:paraId="7B91FE13" w14:textId="77777777" w:rsidR="00B76955" w:rsidRPr="0029404A" w:rsidRDefault="00B76955" w:rsidP="003E7BDC">
      <w:pPr>
        <w:pStyle w:val="Default"/>
        <w:rPr>
          <w:rFonts w:ascii="Times New Roman" w:hAnsi="Times New Roman" w:cs="Times New Roman"/>
          <w:b/>
          <w:sz w:val="18"/>
          <w:szCs w:val="18"/>
        </w:rPr>
      </w:pPr>
    </w:p>
    <w:p w14:paraId="2ACD106C" w14:textId="5C24EB7B" w:rsidR="00161F46" w:rsidRPr="00A04315" w:rsidRDefault="00BF4008" w:rsidP="001C2840">
      <w:pPr>
        <w:rPr>
          <w:b/>
          <w:sz w:val="20"/>
        </w:rPr>
      </w:pPr>
      <w:r w:rsidRPr="00A04315">
        <w:rPr>
          <w:b/>
          <w:sz w:val="20"/>
        </w:rPr>
        <w:t>Implementation</w:t>
      </w:r>
      <w:r w:rsidR="002E1FF9" w:rsidRPr="00A04315">
        <w:rPr>
          <w:b/>
          <w:sz w:val="20"/>
        </w:rPr>
        <w:t xml:space="preserve"> Scor</w:t>
      </w:r>
      <w:r w:rsidR="00373A81" w:rsidRPr="00A04315">
        <w:rPr>
          <w:b/>
          <w:sz w:val="20"/>
        </w:rPr>
        <w:t>ing Rubric</w:t>
      </w:r>
      <w:r w:rsidR="002E1FF9" w:rsidRPr="00A04315">
        <w:rPr>
          <w:b/>
          <w:sz w:val="20"/>
        </w:rPr>
        <w:t>:</w:t>
      </w:r>
      <w:r w:rsidR="00F203CA" w:rsidRPr="00A04315">
        <w:rPr>
          <w:b/>
          <w:sz w:val="20"/>
        </w:rPr>
        <w:t xml:space="preserve"> </w:t>
      </w:r>
      <w:r w:rsidR="00F203CA" w:rsidRPr="0029404A">
        <w:rPr>
          <w:bCs/>
          <w:sz w:val="20"/>
          <w:u w:val="single"/>
        </w:rPr>
        <w:t>Check</w:t>
      </w:r>
      <w:r w:rsidR="00F203CA" w:rsidRPr="0029404A">
        <w:rPr>
          <w:bCs/>
          <w:sz w:val="20"/>
        </w:rPr>
        <w:t xml:space="preserve"> the </w:t>
      </w:r>
      <w:r w:rsidR="00161F46" w:rsidRPr="0029404A">
        <w:rPr>
          <w:bCs/>
          <w:sz w:val="20"/>
        </w:rPr>
        <w:t xml:space="preserve">box in the </w:t>
      </w:r>
      <w:r w:rsidR="00F203CA" w:rsidRPr="0029404A">
        <w:rPr>
          <w:bCs/>
          <w:sz w:val="20"/>
        </w:rPr>
        <w:t xml:space="preserve">appropriate column to indicate whether the school is compliant, developing or non-compliant for each Question – 1 – 12. </w:t>
      </w:r>
    </w:p>
    <w:p w14:paraId="23657246" w14:textId="12A080E9" w:rsidR="002D2517" w:rsidRPr="0029404A" w:rsidRDefault="008E0670" w:rsidP="0029404A">
      <w:pPr>
        <w:spacing w:line="276" w:lineRule="auto"/>
        <w:rPr>
          <w:b/>
          <w:bCs/>
          <w:color w:val="FF0000"/>
          <w:sz w:val="10"/>
          <w:szCs w:val="22"/>
        </w:rPr>
      </w:pPr>
      <w:r>
        <w:rPr>
          <w:b/>
          <w:bCs/>
          <w:i/>
          <w:color w:val="FF0000"/>
          <w:szCs w:val="24"/>
        </w:rPr>
        <w:t xml:space="preserve">This section for </w:t>
      </w:r>
      <w:r w:rsidRPr="00E3083C">
        <w:rPr>
          <w:b/>
          <w:bCs/>
          <w:i/>
          <w:color w:val="FF0000"/>
          <w:szCs w:val="24"/>
        </w:rPr>
        <w:t>SED Use Only</w:t>
      </w:r>
    </w:p>
    <w:tbl>
      <w:tblPr>
        <w:tblStyle w:val="TableGrid"/>
        <w:tblW w:w="1296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9D9D9" w:themeFill="background1" w:themeFillShade="D9"/>
        <w:tblLayout w:type="fixed"/>
        <w:tblLook w:val="04A0" w:firstRow="1" w:lastRow="0" w:firstColumn="1" w:lastColumn="0" w:noHBand="0" w:noVBand="1"/>
      </w:tblPr>
      <w:tblGrid>
        <w:gridCol w:w="4230"/>
        <w:gridCol w:w="2910"/>
        <w:gridCol w:w="2910"/>
        <w:gridCol w:w="2910"/>
      </w:tblGrid>
      <w:tr w:rsidR="00303305" w:rsidRPr="00A04315" w14:paraId="2F9872BF" w14:textId="77777777" w:rsidTr="009D7D7C">
        <w:trPr>
          <w:trHeight w:val="663"/>
          <w:jc w:val="center"/>
        </w:trPr>
        <w:tc>
          <w:tcPr>
            <w:tcW w:w="4230" w:type="dxa"/>
            <w:shd w:val="clear" w:color="auto" w:fill="D9D9D9" w:themeFill="background1" w:themeFillShade="D9"/>
            <w:vAlign w:val="center"/>
          </w:tcPr>
          <w:p w14:paraId="7ADE0993" w14:textId="77777777" w:rsidR="00303305" w:rsidRPr="00A04315" w:rsidRDefault="00303305" w:rsidP="00E24EC8">
            <w:pPr>
              <w:jc w:val="center"/>
              <w:rPr>
                <w:rFonts w:ascii="Times New Roman" w:hAnsi="Times New Roman" w:cs="Times New Roman"/>
              </w:rPr>
            </w:pPr>
          </w:p>
        </w:tc>
        <w:tc>
          <w:tcPr>
            <w:tcW w:w="2910" w:type="dxa"/>
            <w:shd w:val="clear" w:color="auto" w:fill="D9D9D9" w:themeFill="background1" w:themeFillShade="D9"/>
            <w:vAlign w:val="center"/>
          </w:tcPr>
          <w:p w14:paraId="33225872" w14:textId="4E15DF5A" w:rsidR="00303305" w:rsidRPr="00EB4AC4" w:rsidRDefault="00303305" w:rsidP="00E24EC8">
            <w:pPr>
              <w:jc w:val="center"/>
              <w:rPr>
                <w:rFonts w:ascii="Times New Roman" w:hAnsi="Times New Roman" w:cs="Times New Roman"/>
                <w:b/>
              </w:rPr>
            </w:pPr>
            <w:r w:rsidRPr="000F6752">
              <w:rPr>
                <w:rFonts w:ascii="Times New Roman" w:hAnsi="Times New Roman" w:cs="Times New Roman"/>
                <w:b/>
              </w:rPr>
              <w:t>Year 1</w:t>
            </w:r>
          </w:p>
        </w:tc>
        <w:tc>
          <w:tcPr>
            <w:tcW w:w="2910" w:type="dxa"/>
            <w:shd w:val="clear" w:color="auto" w:fill="D9D9D9" w:themeFill="background1" w:themeFillShade="D9"/>
            <w:vAlign w:val="center"/>
          </w:tcPr>
          <w:p w14:paraId="47A7D39F" w14:textId="2B3A1B5D" w:rsidR="00303305" w:rsidRPr="00EB4AC4" w:rsidRDefault="00303305" w:rsidP="00E24EC8">
            <w:pPr>
              <w:jc w:val="center"/>
              <w:rPr>
                <w:rFonts w:ascii="Times New Roman" w:hAnsi="Times New Roman" w:cs="Times New Roman"/>
                <w:b/>
              </w:rPr>
            </w:pPr>
            <w:r w:rsidRPr="000F6752">
              <w:rPr>
                <w:rFonts w:ascii="Times New Roman" w:hAnsi="Times New Roman" w:cs="Times New Roman"/>
                <w:b/>
              </w:rPr>
              <w:t>Year 2</w:t>
            </w:r>
          </w:p>
        </w:tc>
        <w:tc>
          <w:tcPr>
            <w:tcW w:w="2910" w:type="dxa"/>
            <w:shd w:val="clear" w:color="auto" w:fill="D9D9D9" w:themeFill="background1" w:themeFillShade="D9"/>
            <w:vAlign w:val="center"/>
          </w:tcPr>
          <w:p w14:paraId="00D2BC8F" w14:textId="1A7528CD" w:rsidR="00303305" w:rsidRPr="000F6752" w:rsidRDefault="00303305" w:rsidP="00A74402">
            <w:pPr>
              <w:jc w:val="center"/>
              <w:rPr>
                <w:rFonts w:ascii="Times New Roman" w:hAnsi="Times New Roman" w:cs="Times New Roman"/>
                <w:b/>
              </w:rPr>
            </w:pPr>
            <w:r w:rsidRPr="000F6752">
              <w:rPr>
                <w:rFonts w:ascii="Times New Roman" w:hAnsi="Times New Roman" w:cs="Times New Roman"/>
                <w:b/>
              </w:rPr>
              <w:t xml:space="preserve">Year 3 &amp; </w:t>
            </w:r>
            <w:r w:rsidR="007D1D2D" w:rsidRPr="000F6752">
              <w:rPr>
                <w:rFonts w:ascii="Times New Roman" w:hAnsi="Times New Roman" w:cs="Times New Roman"/>
                <w:b/>
              </w:rPr>
              <w:t>Continuation</w:t>
            </w:r>
          </w:p>
        </w:tc>
      </w:tr>
    </w:tbl>
    <w:p w14:paraId="51134041" w14:textId="4BB9F865" w:rsidR="00E8090B" w:rsidRPr="00A04315" w:rsidRDefault="00E8090B" w:rsidP="003E7BDC">
      <w:pPr>
        <w:rPr>
          <w:i/>
          <w:sz w:val="2"/>
          <w:szCs w:val="2"/>
        </w:rPr>
      </w:pPr>
    </w:p>
    <w:tbl>
      <w:tblPr>
        <w:tblStyle w:val="TableGrid"/>
        <w:tblW w:w="12960" w:type="dxa"/>
        <w:jc w:val="center"/>
        <w:tblBorders>
          <w:top w:val="single" w:sz="12" w:space="0" w:color="auto"/>
          <w:left w:val="single" w:sz="12" w:space="0" w:color="auto"/>
          <w:bottom w:val="single" w:sz="12" w:space="0" w:color="auto"/>
          <w:right w:val="single" w:sz="12" w:space="0" w:color="auto"/>
          <w:insideV w:val="single" w:sz="12" w:space="0" w:color="auto"/>
        </w:tblBorders>
        <w:shd w:val="clear" w:color="auto" w:fill="D9D9D9" w:themeFill="background1" w:themeFillShade="D9"/>
        <w:tblLayout w:type="fixed"/>
        <w:tblLook w:val="04A0" w:firstRow="1" w:lastRow="0" w:firstColumn="1" w:lastColumn="0" w:noHBand="0" w:noVBand="1"/>
      </w:tblPr>
      <w:tblGrid>
        <w:gridCol w:w="4230"/>
        <w:gridCol w:w="970"/>
        <w:gridCol w:w="970"/>
        <w:gridCol w:w="970"/>
        <w:gridCol w:w="970"/>
        <w:gridCol w:w="970"/>
        <w:gridCol w:w="970"/>
        <w:gridCol w:w="970"/>
        <w:gridCol w:w="970"/>
        <w:gridCol w:w="970"/>
      </w:tblGrid>
      <w:tr w:rsidR="00B76955" w:rsidRPr="00A04315" w14:paraId="651A7215" w14:textId="77777777" w:rsidTr="009D7D7C">
        <w:trPr>
          <w:trHeight w:val="413"/>
          <w:jc w:val="center"/>
        </w:trPr>
        <w:tc>
          <w:tcPr>
            <w:tcW w:w="4230" w:type="dxa"/>
            <w:tcBorders>
              <w:top w:val="single" w:sz="12" w:space="0" w:color="auto"/>
              <w:bottom w:val="single" w:sz="4" w:space="0" w:color="auto"/>
            </w:tcBorders>
            <w:shd w:val="clear" w:color="auto" w:fill="D9D9D9" w:themeFill="background1" w:themeFillShade="D9"/>
            <w:vAlign w:val="center"/>
          </w:tcPr>
          <w:p w14:paraId="227041D5" w14:textId="77777777" w:rsidR="00B76955" w:rsidRPr="0029404A" w:rsidRDefault="00B76955" w:rsidP="00F23203">
            <w:pPr>
              <w:jc w:val="center"/>
              <w:rPr>
                <w:rFonts w:ascii="Times New Roman" w:hAnsi="Times New Roman" w:cs="Times New Roman"/>
                <w:b/>
              </w:rPr>
            </w:pPr>
            <w:r w:rsidRPr="00A04315">
              <w:rPr>
                <w:rFonts w:ascii="Times New Roman" w:hAnsi="Times New Roman" w:cs="Times New Roman"/>
                <w:b/>
              </w:rPr>
              <w:t>Implementation Score</w:t>
            </w:r>
          </w:p>
        </w:tc>
        <w:tc>
          <w:tcPr>
            <w:tcW w:w="970" w:type="dxa"/>
            <w:tcBorders>
              <w:top w:val="single" w:sz="12" w:space="0" w:color="auto"/>
              <w:bottom w:val="single" w:sz="4" w:space="0" w:color="auto"/>
              <w:right w:val="single" w:sz="4" w:space="0" w:color="auto"/>
            </w:tcBorders>
            <w:shd w:val="clear" w:color="auto" w:fill="D9D9D9" w:themeFill="background1" w:themeFillShade="D9"/>
          </w:tcPr>
          <w:p w14:paraId="479A5BEC" w14:textId="77777777" w:rsidR="00B76955" w:rsidRPr="0029404A" w:rsidRDefault="00B76955" w:rsidP="009D7D7C">
            <w:pPr>
              <w:jc w:val="center"/>
              <w:rPr>
                <w:rFonts w:ascii="Times New Roman" w:hAnsi="Times New Roman" w:cs="Times New Roman"/>
                <w:b/>
              </w:rPr>
            </w:pPr>
            <w:r w:rsidRPr="00A04315">
              <w:rPr>
                <w:b/>
              </w:rPr>
              <w:t>C</w:t>
            </w:r>
          </w:p>
        </w:tc>
        <w:tc>
          <w:tcPr>
            <w:tcW w:w="970"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Pr>
          <w:p w14:paraId="07C55AE2" w14:textId="77777777" w:rsidR="00B76955" w:rsidRPr="0029404A" w:rsidRDefault="00B76955" w:rsidP="009D7D7C">
            <w:pPr>
              <w:jc w:val="center"/>
              <w:rPr>
                <w:rFonts w:ascii="Times New Roman" w:hAnsi="Times New Roman" w:cs="Times New Roman"/>
                <w:b/>
              </w:rPr>
            </w:pPr>
            <w:r w:rsidRPr="00A04315">
              <w:rPr>
                <w:b/>
              </w:rPr>
              <w:t>D</w:t>
            </w:r>
          </w:p>
        </w:tc>
        <w:tc>
          <w:tcPr>
            <w:tcW w:w="970" w:type="dxa"/>
            <w:tcBorders>
              <w:top w:val="single" w:sz="12" w:space="0" w:color="auto"/>
              <w:left w:val="single" w:sz="4" w:space="0" w:color="auto"/>
              <w:bottom w:val="single" w:sz="4" w:space="0" w:color="auto"/>
              <w:right w:val="single" w:sz="12" w:space="0" w:color="auto"/>
            </w:tcBorders>
            <w:shd w:val="clear" w:color="auto" w:fill="D9D9D9" w:themeFill="background1" w:themeFillShade="D9"/>
          </w:tcPr>
          <w:p w14:paraId="393C4407" w14:textId="77777777" w:rsidR="00B76955" w:rsidRPr="0029404A" w:rsidRDefault="00B76955" w:rsidP="009D7D7C">
            <w:pPr>
              <w:jc w:val="center"/>
              <w:rPr>
                <w:rFonts w:ascii="Times New Roman" w:hAnsi="Times New Roman" w:cs="Times New Roman"/>
                <w:b/>
              </w:rPr>
            </w:pPr>
            <w:r w:rsidRPr="00A04315">
              <w:rPr>
                <w:b/>
              </w:rPr>
              <w:t>N</w:t>
            </w:r>
          </w:p>
        </w:tc>
        <w:tc>
          <w:tcPr>
            <w:tcW w:w="970" w:type="dxa"/>
            <w:tcBorders>
              <w:top w:val="single" w:sz="12" w:space="0" w:color="auto"/>
              <w:left w:val="single" w:sz="12" w:space="0" w:color="auto"/>
              <w:bottom w:val="single" w:sz="4" w:space="0" w:color="auto"/>
              <w:right w:val="single" w:sz="4" w:space="0" w:color="auto"/>
            </w:tcBorders>
            <w:shd w:val="clear" w:color="auto" w:fill="D9D9D9" w:themeFill="background1" w:themeFillShade="D9"/>
          </w:tcPr>
          <w:p w14:paraId="580A95A9" w14:textId="77777777" w:rsidR="00B76955" w:rsidRPr="0029404A" w:rsidRDefault="00B76955" w:rsidP="009D7D7C">
            <w:pPr>
              <w:jc w:val="center"/>
              <w:rPr>
                <w:rFonts w:ascii="Times New Roman" w:hAnsi="Times New Roman" w:cs="Times New Roman"/>
                <w:b/>
              </w:rPr>
            </w:pPr>
            <w:r w:rsidRPr="00A04315">
              <w:rPr>
                <w:b/>
              </w:rPr>
              <w:t>C</w:t>
            </w:r>
          </w:p>
        </w:tc>
        <w:tc>
          <w:tcPr>
            <w:tcW w:w="970"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Pr>
          <w:p w14:paraId="291C5B6C" w14:textId="77777777" w:rsidR="00B76955" w:rsidRPr="0029404A" w:rsidRDefault="00B76955" w:rsidP="009D7D7C">
            <w:pPr>
              <w:jc w:val="center"/>
              <w:rPr>
                <w:rFonts w:ascii="Times New Roman" w:hAnsi="Times New Roman" w:cs="Times New Roman"/>
                <w:b/>
              </w:rPr>
            </w:pPr>
            <w:r w:rsidRPr="00A04315">
              <w:rPr>
                <w:b/>
              </w:rPr>
              <w:t>D</w:t>
            </w:r>
          </w:p>
        </w:tc>
        <w:tc>
          <w:tcPr>
            <w:tcW w:w="970" w:type="dxa"/>
            <w:tcBorders>
              <w:top w:val="single" w:sz="12" w:space="0" w:color="auto"/>
              <w:left w:val="single" w:sz="4" w:space="0" w:color="auto"/>
              <w:bottom w:val="single" w:sz="4" w:space="0" w:color="auto"/>
              <w:right w:val="single" w:sz="12" w:space="0" w:color="auto"/>
            </w:tcBorders>
            <w:shd w:val="clear" w:color="auto" w:fill="D9D9D9" w:themeFill="background1" w:themeFillShade="D9"/>
          </w:tcPr>
          <w:p w14:paraId="3FEC0EB5" w14:textId="77777777" w:rsidR="00B76955" w:rsidRPr="0029404A" w:rsidRDefault="00B76955" w:rsidP="009D7D7C">
            <w:pPr>
              <w:jc w:val="center"/>
              <w:rPr>
                <w:rFonts w:ascii="Times New Roman" w:hAnsi="Times New Roman" w:cs="Times New Roman"/>
                <w:b/>
              </w:rPr>
            </w:pPr>
            <w:r w:rsidRPr="00A04315">
              <w:rPr>
                <w:b/>
              </w:rPr>
              <w:t>N</w:t>
            </w:r>
          </w:p>
        </w:tc>
        <w:tc>
          <w:tcPr>
            <w:tcW w:w="970" w:type="dxa"/>
            <w:tcBorders>
              <w:top w:val="single" w:sz="12" w:space="0" w:color="auto"/>
              <w:left w:val="single" w:sz="12" w:space="0" w:color="auto"/>
              <w:bottom w:val="single" w:sz="4" w:space="0" w:color="auto"/>
              <w:right w:val="single" w:sz="4" w:space="0" w:color="auto"/>
            </w:tcBorders>
            <w:shd w:val="clear" w:color="auto" w:fill="D9D9D9" w:themeFill="background1" w:themeFillShade="D9"/>
          </w:tcPr>
          <w:p w14:paraId="5DFD12BD" w14:textId="77777777" w:rsidR="00B76955" w:rsidRPr="0029404A" w:rsidRDefault="00B76955" w:rsidP="009D7D7C">
            <w:pPr>
              <w:jc w:val="center"/>
              <w:rPr>
                <w:rFonts w:ascii="Times New Roman" w:hAnsi="Times New Roman" w:cs="Times New Roman"/>
                <w:b/>
              </w:rPr>
            </w:pPr>
            <w:r w:rsidRPr="00A04315">
              <w:rPr>
                <w:b/>
              </w:rPr>
              <w:t>C</w:t>
            </w:r>
          </w:p>
        </w:tc>
        <w:tc>
          <w:tcPr>
            <w:tcW w:w="970"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Pr>
          <w:p w14:paraId="50C4C675" w14:textId="77777777" w:rsidR="00B76955" w:rsidRPr="0029404A" w:rsidRDefault="00B76955" w:rsidP="009D7D7C">
            <w:pPr>
              <w:jc w:val="center"/>
              <w:rPr>
                <w:rFonts w:ascii="Times New Roman" w:hAnsi="Times New Roman" w:cs="Times New Roman"/>
                <w:b/>
              </w:rPr>
            </w:pPr>
            <w:r w:rsidRPr="00A04315">
              <w:rPr>
                <w:b/>
              </w:rPr>
              <w:t>D</w:t>
            </w:r>
          </w:p>
        </w:tc>
        <w:tc>
          <w:tcPr>
            <w:tcW w:w="970" w:type="dxa"/>
            <w:tcBorders>
              <w:top w:val="single" w:sz="12" w:space="0" w:color="auto"/>
              <w:left w:val="single" w:sz="4" w:space="0" w:color="auto"/>
              <w:bottom w:val="single" w:sz="4" w:space="0" w:color="auto"/>
            </w:tcBorders>
            <w:shd w:val="clear" w:color="auto" w:fill="D9D9D9" w:themeFill="background1" w:themeFillShade="D9"/>
          </w:tcPr>
          <w:p w14:paraId="27FE62A1" w14:textId="77777777" w:rsidR="00B76955" w:rsidRPr="0029404A" w:rsidRDefault="00B76955" w:rsidP="009D7D7C">
            <w:pPr>
              <w:jc w:val="center"/>
              <w:rPr>
                <w:rFonts w:ascii="Times New Roman" w:hAnsi="Times New Roman" w:cs="Times New Roman"/>
                <w:b/>
              </w:rPr>
            </w:pPr>
            <w:r w:rsidRPr="00A04315">
              <w:rPr>
                <w:b/>
              </w:rPr>
              <w:t>N</w:t>
            </w:r>
          </w:p>
        </w:tc>
      </w:tr>
      <w:tr w:rsidR="00B76955" w:rsidRPr="00A04315" w14:paraId="30818F98" w14:textId="77777777" w:rsidTr="009D7D7C">
        <w:trPr>
          <w:trHeight w:val="267"/>
          <w:jc w:val="center"/>
        </w:trPr>
        <w:tc>
          <w:tcPr>
            <w:tcW w:w="4230" w:type="dxa"/>
            <w:tcBorders>
              <w:top w:val="single" w:sz="4" w:space="0" w:color="auto"/>
            </w:tcBorders>
            <w:shd w:val="clear" w:color="auto" w:fill="D9D9D9" w:themeFill="background1" w:themeFillShade="D9"/>
          </w:tcPr>
          <w:p w14:paraId="4297874A" w14:textId="77777777" w:rsidR="00B76955" w:rsidRPr="00A04315" w:rsidRDefault="00B76955" w:rsidP="00F23203">
            <w:pPr>
              <w:rPr>
                <w:rFonts w:ascii="Times New Roman" w:hAnsi="Times New Roman" w:cs="Times New Roman"/>
                <w:b/>
                <w:sz w:val="20"/>
                <w:szCs w:val="20"/>
              </w:rPr>
            </w:pPr>
            <w:r w:rsidRPr="00A04315">
              <w:rPr>
                <w:rFonts w:ascii="Times New Roman" w:hAnsi="Times New Roman" w:cs="Times New Roman"/>
                <w:b/>
                <w:sz w:val="20"/>
                <w:szCs w:val="20"/>
              </w:rPr>
              <w:t>Question 1: ELT time and participation requirements</w:t>
            </w:r>
            <w:r w:rsidR="00781DD3" w:rsidRPr="00A04315">
              <w:rPr>
                <w:rFonts w:ascii="Times New Roman" w:hAnsi="Times New Roman" w:cs="Times New Roman"/>
                <w:b/>
                <w:sz w:val="20"/>
                <w:szCs w:val="20"/>
              </w:rPr>
              <w:t xml:space="preserve"> </w:t>
            </w:r>
          </w:p>
        </w:tc>
        <w:tc>
          <w:tcPr>
            <w:tcW w:w="970" w:type="dxa"/>
            <w:tcBorders>
              <w:top w:val="single" w:sz="4" w:space="0" w:color="auto"/>
              <w:bottom w:val="single" w:sz="4" w:space="0" w:color="auto"/>
              <w:right w:val="single" w:sz="4" w:space="0" w:color="auto"/>
            </w:tcBorders>
            <w:shd w:val="clear" w:color="auto" w:fill="D9D9D9" w:themeFill="background1" w:themeFillShade="D9"/>
            <w:vAlign w:val="center"/>
          </w:tcPr>
          <w:p w14:paraId="4A2DFECB" w14:textId="77777777" w:rsidR="00B76955" w:rsidRPr="0029404A" w:rsidRDefault="00B76955" w:rsidP="00F23203">
            <w:pPr>
              <w:jc w:val="center"/>
              <w:rPr>
                <w:rFonts w:ascii="Times New Roman" w:hAnsi="Times New Roman" w:cs="Times New Roman"/>
                <w:b/>
              </w:rP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949493" w14:textId="77777777" w:rsidR="00B76955" w:rsidRPr="0029404A" w:rsidRDefault="00B76955" w:rsidP="00F23203">
            <w:pPr>
              <w:jc w:val="center"/>
              <w:rPr>
                <w:rFonts w:ascii="Times New Roman" w:hAnsi="Times New Roman" w:cs="Times New Roman"/>
                <w:b/>
              </w:rPr>
            </w:pPr>
          </w:p>
        </w:tc>
        <w:tc>
          <w:tcPr>
            <w:tcW w:w="97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1C14BBA6" w14:textId="77777777" w:rsidR="00B76955" w:rsidRPr="0029404A" w:rsidRDefault="00B76955" w:rsidP="00F23203">
            <w:pPr>
              <w:jc w:val="center"/>
              <w:rPr>
                <w:rFonts w:ascii="Times New Roman" w:hAnsi="Times New Roman" w:cs="Times New Roman"/>
                <w:b/>
              </w:rPr>
            </w:pPr>
          </w:p>
        </w:tc>
        <w:tc>
          <w:tcPr>
            <w:tcW w:w="97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626F8686" w14:textId="77777777" w:rsidR="00B76955" w:rsidRPr="0029404A" w:rsidRDefault="00B76955" w:rsidP="004E66AA">
            <w:pPr>
              <w:rPr>
                <w:rFonts w:ascii="Times New Roman" w:hAnsi="Times New Roman" w:cs="Times New Roman"/>
              </w:rP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88BDDC" w14:textId="77777777" w:rsidR="00B76955" w:rsidRPr="0029404A" w:rsidRDefault="00B76955" w:rsidP="004E66AA">
            <w:pPr>
              <w:rPr>
                <w:rFonts w:ascii="Times New Roman" w:hAnsi="Times New Roman" w:cs="Times New Roman"/>
              </w:rPr>
            </w:pPr>
          </w:p>
        </w:tc>
        <w:tc>
          <w:tcPr>
            <w:tcW w:w="97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77E8926F" w14:textId="77777777" w:rsidR="00B76955" w:rsidRPr="0029404A" w:rsidRDefault="00B76955" w:rsidP="004E66AA">
            <w:pPr>
              <w:rPr>
                <w:rFonts w:ascii="Times New Roman" w:hAnsi="Times New Roman" w:cs="Times New Roman"/>
              </w:rPr>
            </w:pPr>
          </w:p>
        </w:tc>
        <w:tc>
          <w:tcPr>
            <w:tcW w:w="97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3046B3B9" w14:textId="77777777" w:rsidR="00B76955" w:rsidRPr="0029404A" w:rsidRDefault="00B76955" w:rsidP="00F23203">
            <w:pPr>
              <w:jc w:val="center"/>
              <w:rPr>
                <w:rFonts w:ascii="Times New Roman" w:hAnsi="Times New Roman" w:cs="Times New Roman"/>
                <w:b/>
              </w:rP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697C60" w14:textId="77777777" w:rsidR="00B76955" w:rsidRPr="0029404A" w:rsidRDefault="00B76955" w:rsidP="00F23203">
            <w:pPr>
              <w:jc w:val="center"/>
              <w:rPr>
                <w:rFonts w:ascii="Times New Roman" w:hAnsi="Times New Roman" w:cs="Times New Roman"/>
                <w:b/>
              </w:rPr>
            </w:pPr>
          </w:p>
        </w:tc>
        <w:tc>
          <w:tcPr>
            <w:tcW w:w="970" w:type="dxa"/>
            <w:tcBorders>
              <w:top w:val="single" w:sz="4" w:space="0" w:color="auto"/>
              <w:left w:val="single" w:sz="4" w:space="0" w:color="auto"/>
              <w:bottom w:val="single" w:sz="4" w:space="0" w:color="auto"/>
            </w:tcBorders>
            <w:shd w:val="clear" w:color="auto" w:fill="D9D9D9" w:themeFill="background1" w:themeFillShade="D9"/>
            <w:vAlign w:val="center"/>
          </w:tcPr>
          <w:p w14:paraId="20D5433F" w14:textId="77777777" w:rsidR="00B76955" w:rsidRPr="00A04315" w:rsidRDefault="00B76955" w:rsidP="00F23203">
            <w:pPr>
              <w:jc w:val="center"/>
              <w:rPr>
                <w:rFonts w:ascii="Times New Roman" w:hAnsi="Times New Roman" w:cs="Times New Roman"/>
                <w:b/>
              </w:rPr>
            </w:pPr>
          </w:p>
        </w:tc>
      </w:tr>
      <w:tr w:rsidR="00B76955" w:rsidRPr="00A04315" w14:paraId="5B83688F" w14:textId="77777777" w:rsidTr="00303305">
        <w:trPr>
          <w:trHeight w:val="267"/>
          <w:jc w:val="center"/>
        </w:trPr>
        <w:tc>
          <w:tcPr>
            <w:tcW w:w="4230" w:type="dxa"/>
            <w:shd w:val="clear" w:color="auto" w:fill="D9D9D9" w:themeFill="background1" w:themeFillShade="D9"/>
          </w:tcPr>
          <w:p w14:paraId="756E8D89" w14:textId="77777777" w:rsidR="00B76955" w:rsidRPr="00A04315" w:rsidRDefault="00B76955" w:rsidP="00F23203">
            <w:pPr>
              <w:rPr>
                <w:rFonts w:ascii="Times New Roman" w:hAnsi="Times New Roman" w:cs="Times New Roman"/>
                <w:sz w:val="20"/>
                <w:szCs w:val="20"/>
              </w:rPr>
            </w:pPr>
            <w:r w:rsidRPr="00A04315">
              <w:rPr>
                <w:rFonts w:ascii="Times New Roman" w:hAnsi="Times New Roman" w:cs="Times New Roman"/>
                <w:sz w:val="20"/>
                <w:szCs w:val="20"/>
              </w:rPr>
              <w:t>Question 2: ELT component requirements</w:t>
            </w:r>
          </w:p>
        </w:tc>
        <w:tc>
          <w:tcPr>
            <w:tcW w:w="970" w:type="dxa"/>
            <w:tcBorders>
              <w:top w:val="single" w:sz="4" w:space="0" w:color="auto"/>
              <w:bottom w:val="single" w:sz="4" w:space="0" w:color="auto"/>
              <w:right w:val="single" w:sz="4" w:space="0" w:color="auto"/>
            </w:tcBorders>
            <w:shd w:val="clear" w:color="auto" w:fill="D9D9D9" w:themeFill="background1" w:themeFillShade="D9"/>
            <w:vAlign w:val="center"/>
          </w:tcPr>
          <w:p w14:paraId="2D38C060" w14:textId="77777777" w:rsidR="00B76955" w:rsidRPr="0029404A" w:rsidRDefault="00B76955" w:rsidP="00F23203">
            <w:pPr>
              <w:jc w:val="center"/>
              <w:rPr>
                <w:rFonts w:ascii="Times New Roman" w:hAnsi="Times New Roman" w:cs="Times New Roman"/>
              </w:rP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38E33C" w14:textId="77777777" w:rsidR="00B76955" w:rsidRPr="0029404A" w:rsidRDefault="00B76955" w:rsidP="00F23203">
            <w:pPr>
              <w:jc w:val="center"/>
              <w:rPr>
                <w:rFonts w:ascii="Times New Roman" w:hAnsi="Times New Roman" w:cs="Times New Roman"/>
              </w:rPr>
            </w:pPr>
          </w:p>
        </w:tc>
        <w:tc>
          <w:tcPr>
            <w:tcW w:w="97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22727620" w14:textId="77777777" w:rsidR="00B76955" w:rsidRPr="0029404A" w:rsidRDefault="00B76955" w:rsidP="00F23203">
            <w:pPr>
              <w:jc w:val="center"/>
              <w:rPr>
                <w:rFonts w:ascii="Times New Roman" w:hAnsi="Times New Roman" w:cs="Times New Roman"/>
              </w:rPr>
            </w:pPr>
          </w:p>
        </w:tc>
        <w:tc>
          <w:tcPr>
            <w:tcW w:w="97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1C2A70E2" w14:textId="77777777" w:rsidR="00B76955" w:rsidRPr="0029404A" w:rsidRDefault="00B76955" w:rsidP="004E66AA">
            <w:pPr>
              <w:rPr>
                <w:rFonts w:ascii="Times New Roman" w:hAnsi="Times New Roman" w:cs="Times New Roman"/>
              </w:rP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395DFA" w14:textId="77777777" w:rsidR="00B76955" w:rsidRPr="0029404A" w:rsidRDefault="00B76955" w:rsidP="004E66AA">
            <w:pPr>
              <w:rPr>
                <w:rFonts w:ascii="Times New Roman" w:hAnsi="Times New Roman" w:cs="Times New Roman"/>
              </w:rPr>
            </w:pPr>
          </w:p>
        </w:tc>
        <w:tc>
          <w:tcPr>
            <w:tcW w:w="97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6AD70B6C" w14:textId="77777777" w:rsidR="00B76955" w:rsidRPr="0029404A" w:rsidRDefault="00B76955" w:rsidP="004E66AA">
            <w:pPr>
              <w:rPr>
                <w:rFonts w:ascii="Times New Roman" w:hAnsi="Times New Roman" w:cs="Times New Roman"/>
              </w:rPr>
            </w:pPr>
          </w:p>
        </w:tc>
        <w:tc>
          <w:tcPr>
            <w:tcW w:w="97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56DE12A3" w14:textId="77777777" w:rsidR="00B76955" w:rsidRPr="0029404A" w:rsidRDefault="00B76955" w:rsidP="00F23203">
            <w:pPr>
              <w:jc w:val="center"/>
              <w:rPr>
                <w:rFonts w:ascii="Times New Roman" w:hAnsi="Times New Roman" w:cs="Times New Roman"/>
              </w:rP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7DE057" w14:textId="77777777" w:rsidR="00B76955" w:rsidRPr="0029404A" w:rsidRDefault="00B76955" w:rsidP="00F23203">
            <w:pPr>
              <w:jc w:val="center"/>
              <w:rPr>
                <w:rFonts w:ascii="Times New Roman" w:hAnsi="Times New Roman" w:cs="Times New Roman"/>
              </w:rPr>
            </w:pPr>
          </w:p>
        </w:tc>
        <w:tc>
          <w:tcPr>
            <w:tcW w:w="970" w:type="dxa"/>
            <w:tcBorders>
              <w:top w:val="single" w:sz="4" w:space="0" w:color="auto"/>
              <w:left w:val="single" w:sz="4" w:space="0" w:color="auto"/>
              <w:bottom w:val="single" w:sz="4" w:space="0" w:color="auto"/>
            </w:tcBorders>
            <w:shd w:val="clear" w:color="auto" w:fill="D9D9D9" w:themeFill="background1" w:themeFillShade="D9"/>
            <w:vAlign w:val="center"/>
          </w:tcPr>
          <w:p w14:paraId="18143D61" w14:textId="77777777" w:rsidR="00B76955" w:rsidRPr="00A04315" w:rsidRDefault="00B76955" w:rsidP="00F23203">
            <w:pPr>
              <w:jc w:val="center"/>
              <w:rPr>
                <w:rFonts w:ascii="Times New Roman" w:hAnsi="Times New Roman" w:cs="Times New Roman"/>
              </w:rPr>
            </w:pPr>
          </w:p>
        </w:tc>
      </w:tr>
      <w:tr w:rsidR="00B76955" w:rsidRPr="00A04315" w14:paraId="366EF519" w14:textId="77777777" w:rsidTr="00303305">
        <w:trPr>
          <w:trHeight w:val="267"/>
          <w:jc w:val="center"/>
        </w:trPr>
        <w:tc>
          <w:tcPr>
            <w:tcW w:w="4230" w:type="dxa"/>
            <w:shd w:val="clear" w:color="auto" w:fill="D9D9D9" w:themeFill="background1" w:themeFillShade="D9"/>
          </w:tcPr>
          <w:p w14:paraId="5B4F2A3D" w14:textId="77777777" w:rsidR="00B76955" w:rsidRPr="00A04315" w:rsidRDefault="00B76955" w:rsidP="00F23203">
            <w:pPr>
              <w:rPr>
                <w:rFonts w:ascii="Times New Roman" w:hAnsi="Times New Roman" w:cs="Times New Roman"/>
                <w:b/>
                <w:sz w:val="20"/>
                <w:szCs w:val="20"/>
              </w:rPr>
            </w:pPr>
            <w:r w:rsidRPr="00A04315">
              <w:rPr>
                <w:rFonts w:ascii="Times New Roman" w:hAnsi="Times New Roman" w:cs="Times New Roman"/>
                <w:b/>
                <w:sz w:val="20"/>
                <w:szCs w:val="20"/>
              </w:rPr>
              <w:t xml:space="preserve">Question 3: ELT academic programming </w:t>
            </w:r>
          </w:p>
        </w:tc>
        <w:tc>
          <w:tcPr>
            <w:tcW w:w="970" w:type="dxa"/>
            <w:tcBorders>
              <w:top w:val="single" w:sz="4" w:space="0" w:color="auto"/>
              <w:bottom w:val="single" w:sz="4" w:space="0" w:color="auto"/>
              <w:right w:val="single" w:sz="4" w:space="0" w:color="auto"/>
            </w:tcBorders>
            <w:shd w:val="clear" w:color="auto" w:fill="D9D9D9" w:themeFill="background1" w:themeFillShade="D9"/>
            <w:vAlign w:val="center"/>
          </w:tcPr>
          <w:p w14:paraId="07143C68" w14:textId="77777777" w:rsidR="00B76955" w:rsidRPr="0029404A" w:rsidRDefault="00B76955" w:rsidP="00F23203">
            <w:pPr>
              <w:jc w:val="center"/>
              <w:rPr>
                <w:rFonts w:ascii="Times New Roman" w:hAnsi="Times New Roman" w:cs="Times New Roman"/>
                <w:b/>
              </w:rP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5E17E2" w14:textId="77777777" w:rsidR="00B76955" w:rsidRPr="0029404A" w:rsidRDefault="00B76955" w:rsidP="00F23203">
            <w:pPr>
              <w:jc w:val="center"/>
              <w:rPr>
                <w:rFonts w:ascii="Times New Roman" w:hAnsi="Times New Roman" w:cs="Times New Roman"/>
                <w:b/>
              </w:rPr>
            </w:pPr>
          </w:p>
        </w:tc>
        <w:tc>
          <w:tcPr>
            <w:tcW w:w="97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6AC6F21F" w14:textId="77777777" w:rsidR="00B76955" w:rsidRPr="0029404A" w:rsidRDefault="00B76955" w:rsidP="00F23203">
            <w:pPr>
              <w:jc w:val="center"/>
              <w:rPr>
                <w:rFonts w:ascii="Times New Roman" w:hAnsi="Times New Roman" w:cs="Times New Roman"/>
                <w:b/>
              </w:rPr>
            </w:pPr>
          </w:p>
        </w:tc>
        <w:tc>
          <w:tcPr>
            <w:tcW w:w="97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6D4371DD" w14:textId="77777777" w:rsidR="00B76955" w:rsidRPr="0029404A" w:rsidRDefault="00B76955" w:rsidP="004E66AA">
            <w:pPr>
              <w:rPr>
                <w:rFonts w:ascii="Times New Roman" w:hAnsi="Times New Roman" w:cs="Times New Roman"/>
              </w:rP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742CFC" w14:textId="77777777" w:rsidR="00B76955" w:rsidRPr="0029404A" w:rsidRDefault="00B76955" w:rsidP="004E66AA">
            <w:pPr>
              <w:rPr>
                <w:rFonts w:ascii="Times New Roman" w:hAnsi="Times New Roman" w:cs="Times New Roman"/>
              </w:rPr>
            </w:pPr>
          </w:p>
        </w:tc>
        <w:tc>
          <w:tcPr>
            <w:tcW w:w="97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36EEA992" w14:textId="77777777" w:rsidR="00B76955" w:rsidRPr="0029404A" w:rsidRDefault="00B76955" w:rsidP="004E66AA">
            <w:pPr>
              <w:rPr>
                <w:rFonts w:ascii="Times New Roman" w:hAnsi="Times New Roman" w:cs="Times New Roman"/>
              </w:rPr>
            </w:pPr>
          </w:p>
        </w:tc>
        <w:tc>
          <w:tcPr>
            <w:tcW w:w="97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7CEC20B3" w14:textId="77777777" w:rsidR="00B76955" w:rsidRPr="0029404A" w:rsidRDefault="00B76955" w:rsidP="00F23203">
            <w:pPr>
              <w:jc w:val="center"/>
              <w:rPr>
                <w:rFonts w:ascii="Times New Roman" w:hAnsi="Times New Roman" w:cs="Times New Roman"/>
                <w:b/>
              </w:rP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AF6AFE" w14:textId="77777777" w:rsidR="00B76955" w:rsidRPr="0029404A" w:rsidRDefault="00B76955" w:rsidP="00F23203">
            <w:pPr>
              <w:jc w:val="center"/>
              <w:rPr>
                <w:rFonts w:ascii="Times New Roman" w:hAnsi="Times New Roman" w:cs="Times New Roman"/>
                <w:b/>
              </w:rPr>
            </w:pPr>
          </w:p>
        </w:tc>
        <w:tc>
          <w:tcPr>
            <w:tcW w:w="970" w:type="dxa"/>
            <w:tcBorders>
              <w:top w:val="single" w:sz="4" w:space="0" w:color="auto"/>
              <w:left w:val="single" w:sz="4" w:space="0" w:color="auto"/>
              <w:bottom w:val="single" w:sz="4" w:space="0" w:color="auto"/>
            </w:tcBorders>
            <w:shd w:val="clear" w:color="auto" w:fill="D9D9D9" w:themeFill="background1" w:themeFillShade="D9"/>
            <w:vAlign w:val="center"/>
          </w:tcPr>
          <w:p w14:paraId="29A83E68" w14:textId="77777777" w:rsidR="00B76955" w:rsidRPr="00A04315" w:rsidRDefault="00B76955" w:rsidP="00F23203">
            <w:pPr>
              <w:jc w:val="center"/>
              <w:rPr>
                <w:rFonts w:ascii="Times New Roman" w:hAnsi="Times New Roman" w:cs="Times New Roman"/>
                <w:b/>
              </w:rPr>
            </w:pPr>
          </w:p>
        </w:tc>
      </w:tr>
      <w:tr w:rsidR="00B76955" w:rsidRPr="00A04315" w14:paraId="0B4A7A05" w14:textId="77777777" w:rsidTr="00303305">
        <w:trPr>
          <w:trHeight w:val="267"/>
          <w:jc w:val="center"/>
        </w:trPr>
        <w:tc>
          <w:tcPr>
            <w:tcW w:w="4230" w:type="dxa"/>
            <w:shd w:val="clear" w:color="auto" w:fill="D9D9D9" w:themeFill="background1" w:themeFillShade="D9"/>
          </w:tcPr>
          <w:p w14:paraId="59BD8756" w14:textId="77777777" w:rsidR="00B76955" w:rsidRPr="00A04315" w:rsidRDefault="00B76955" w:rsidP="00F23203">
            <w:pPr>
              <w:rPr>
                <w:rFonts w:ascii="Times New Roman" w:hAnsi="Times New Roman" w:cs="Times New Roman"/>
                <w:sz w:val="20"/>
                <w:szCs w:val="20"/>
              </w:rPr>
            </w:pPr>
            <w:r w:rsidRPr="00A04315">
              <w:rPr>
                <w:rFonts w:ascii="Times New Roman" w:hAnsi="Times New Roman" w:cs="Times New Roman"/>
                <w:sz w:val="20"/>
                <w:szCs w:val="20"/>
              </w:rPr>
              <w:t>Question 4: Use of certified teachers</w:t>
            </w:r>
          </w:p>
        </w:tc>
        <w:tc>
          <w:tcPr>
            <w:tcW w:w="970" w:type="dxa"/>
            <w:tcBorders>
              <w:top w:val="single" w:sz="4" w:space="0" w:color="auto"/>
              <w:bottom w:val="single" w:sz="4" w:space="0" w:color="auto"/>
              <w:right w:val="single" w:sz="4" w:space="0" w:color="auto"/>
            </w:tcBorders>
            <w:shd w:val="clear" w:color="auto" w:fill="D9D9D9" w:themeFill="background1" w:themeFillShade="D9"/>
            <w:vAlign w:val="center"/>
          </w:tcPr>
          <w:p w14:paraId="56FDE47A" w14:textId="77777777" w:rsidR="00B76955" w:rsidRPr="0029404A" w:rsidRDefault="00B76955" w:rsidP="00F23203">
            <w:pPr>
              <w:jc w:val="center"/>
              <w:rPr>
                <w:rFonts w:ascii="Times New Roman" w:hAnsi="Times New Roman" w:cs="Times New Roman"/>
              </w:rP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330E49" w14:textId="77777777" w:rsidR="00B76955" w:rsidRPr="0029404A" w:rsidRDefault="00B76955" w:rsidP="00F23203">
            <w:pPr>
              <w:jc w:val="center"/>
              <w:rPr>
                <w:rFonts w:ascii="Times New Roman" w:hAnsi="Times New Roman" w:cs="Times New Roman"/>
              </w:rPr>
            </w:pPr>
          </w:p>
        </w:tc>
        <w:tc>
          <w:tcPr>
            <w:tcW w:w="97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72B7EAEC" w14:textId="77777777" w:rsidR="00B76955" w:rsidRPr="0029404A" w:rsidRDefault="00B76955" w:rsidP="00F23203">
            <w:pPr>
              <w:jc w:val="center"/>
              <w:rPr>
                <w:rFonts w:ascii="Times New Roman" w:hAnsi="Times New Roman" w:cs="Times New Roman"/>
              </w:rPr>
            </w:pPr>
          </w:p>
        </w:tc>
        <w:tc>
          <w:tcPr>
            <w:tcW w:w="97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14BC48DD" w14:textId="77777777" w:rsidR="00B76955" w:rsidRPr="0029404A" w:rsidRDefault="00B76955" w:rsidP="004E66AA">
            <w:pPr>
              <w:rPr>
                <w:rFonts w:ascii="Times New Roman" w:hAnsi="Times New Roman" w:cs="Times New Roman"/>
              </w:rP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43F3C5" w14:textId="77777777" w:rsidR="00B76955" w:rsidRPr="0029404A" w:rsidRDefault="00B76955" w:rsidP="004E66AA">
            <w:pPr>
              <w:rPr>
                <w:rFonts w:ascii="Times New Roman" w:hAnsi="Times New Roman" w:cs="Times New Roman"/>
              </w:rPr>
            </w:pPr>
          </w:p>
        </w:tc>
        <w:tc>
          <w:tcPr>
            <w:tcW w:w="97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47EB89DC" w14:textId="77777777" w:rsidR="00B76955" w:rsidRPr="0029404A" w:rsidRDefault="00B76955" w:rsidP="004E66AA">
            <w:pPr>
              <w:rPr>
                <w:rFonts w:ascii="Times New Roman" w:hAnsi="Times New Roman" w:cs="Times New Roman"/>
              </w:rPr>
            </w:pPr>
          </w:p>
        </w:tc>
        <w:tc>
          <w:tcPr>
            <w:tcW w:w="97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321486BA" w14:textId="77777777" w:rsidR="00B76955" w:rsidRPr="0029404A" w:rsidRDefault="00B76955" w:rsidP="00F23203">
            <w:pPr>
              <w:jc w:val="center"/>
              <w:rPr>
                <w:rFonts w:ascii="Times New Roman" w:hAnsi="Times New Roman" w:cs="Times New Roman"/>
              </w:rP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816430" w14:textId="77777777" w:rsidR="00B76955" w:rsidRPr="0029404A" w:rsidRDefault="00B76955" w:rsidP="00F23203">
            <w:pPr>
              <w:jc w:val="center"/>
              <w:rPr>
                <w:rFonts w:ascii="Times New Roman" w:hAnsi="Times New Roman" w:cs="Times New Roman"/>
              </w:rPr>
            </w:pPr>
          </w:p>
        </w:tc>
        <w:tc>
          <w:tcPr>
            <w:tcW w:w="970" w:type="dxa"/>
            <w:tcBorders>
              <w:top w:val="single" w:sz="4" w:space="0" w:color="auto"/>
              <w:left w:val="single" w:sz="4" w:space="0" w:color="auto"/>
              <w:bottom w:val="single" w:sz="4" w:space="0" w:color="auto"/>
            </w:tcBorders>
            <w:shd w:val="clear" w:color="auto" w:fill="D9D9D9" w:themeFill="background1" w:themeFillShade="D9"/>
            <w:vAlign w:val="center"/>
          </w:tcPr>
          <w:p w14:paraId="76ED5E60" w14:textId="77777777" w:rsidR="00B76955" w:rsidRPr="00A04315" w:rsidRDefault="00B76955" w:rsidP="00F23203">
            <w:pPr>
              <w:jc w:val="center"/>
              <w:rPr>
                <w:rFonts w:ascii="Times New Roman" w:hAnsi="Times New Roman" w:cs="Times New Roman"/>
              </w:rPr>
            </w:pPr>
          </w:p>
        </w:tc>
      </w:tr>
      <w:tr w:rsidR="00B76955" w:rsidRPr="00A04315" w14:paraId="21BD667A" w14:textId="77777777" w:rsidTr="00303305">
        <w:trPr>
          <w:trHeight w:val="267"/>
          <w:jc w:val="center"/>
        </w:trPr>
        <w:tc>
          <w:tcPr>
            <w:tcW w:w="4230" w:type="dxa"/>
            <w:shd w:val="clear" w:color="auto" w:fill="D9D9D9" w:themeFill="background1" w:themeFillShade="D9"/>
          </w:tcPr>
          <w:p w14:paraId="4337D015" w14:textId="77777777" w:rsidR="00B76955" w:rsidRPr="00A04315" w:rsidRDefault="00B76955" w:rsidP="00F23203">
            <w:pPr>
              <w:rPr>
                <w:rFonts w:ascii="Times New Roman" w:hAnsi="Times New Roman" w:cs="Times New Roman"/>
                <w:sz w:val="20"/>
                <w:szCs w:val="20"/>
              </w:rPr>
            </w:pPr>
            <w:r w:rsidRPr="00A04315">
              <w:rPr>
                <w:rFonts w:ascii="Times New Roman" w:hAnsi="Times New Roman" w:cs="Times New Roman"/>
                <w:sz w:val="20"/>
                <w:szCs w:val="20"/>
              </w:rPr>
              <w:t>Question 5: Interim Assessments</w:t>
            </w:r>
          </w:p>
        </w:tc>
        <w:tc>
          <w:tcPr>
            <w:tcW w:w="970" w:type="dxa"/>
            <w:tcBorders>
              <w:top w:val="single" w:sz="4" w:space="0" w:color="auto"/>
              <w:bottom w:val="single" w:sz="4" w:space="0" w:color="auto"/>
              <w:right w:val="single" w:sz="4" w:space="0" w:color="auto"/>
            </w:tcBorders>
            <w:shd w:val="clear" w:color="auto" w:fill="D9D9D9" w:themeFill="background1" w:themeFillShade="D9"/>
            <w:vAlign w:val="center"/>
          </w:tcPr>
          <w:p w14:paraId="4F368D4B" w14:textId="77777777" w:rsidR="00B76955" w:rsidRPr="0029404A" w:rsidRDefault="00B76955" w:rsidP="00F23203">
            <w:pPr>
              <w:jc w:val="center"/>
              <w:rPr>
                <w:rFonts w:ascii="Times New Roman" w:hAnsi="Times New Roman" w:cs="Times New Roman"/>
              </w:rP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D76403" w14:textId="77777777" w:rsidR="00B76955" w:rsidRPr="0029404A" w:rsidRDefault="00B76955" w:rsidP="00F23203">
            <w:pPr>
              <w:jc w:val="center"/>
              <w:rPr>
                <w:rFonts w:ascii="Times New Roman" w:hAnsi="Times New Roman" w:cs="Times New Roman"/>
              </w:rPr>
            </w:pPr>
          </w:p>
        </w:tc>
        <w:tc>
          <w:tcPr>
            <w:tcW w:w="97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3424CB44" w14:textId="77777777" w:rsidR="00B76955" w:rsidRPr="0029404A" w:rsidRDefault="00B76955" w:rsidP="00F23203">
            <w:pPr>
              <w:jc w:val="center"/>
              <w:rPr>
                <w:rFonts w:ascii="Times New Roman" w:hAnsi="Times New Roman" w:cs="Times New Roman"/>
              </w:rPr>
            </w:pPr>
          </w:p>
        </w:tc>
        <w:tc>
          <w:tcPr>
            <w:tcW w:w="97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0296B311" w14:textId="77777777" w:rsidR="00B76955" w:rsidRPr="0029404A" w:rsidRDefault="00B76955" w:rsidP="004E66AA">
            <w:pPr>
              <w:rPr>
                <w:rFonts w:ascii="Times New Roman" w:hAnsi="Times New Roman" w:cs="Times New Roman"/>
              </w:rP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6051F7" w14:textId="77777777" w:rsidR="00B76955" w:rsidRPr="0029404A" w:rsidRDefault="00B76955" w:rsidP="004E66AA">
            <w:pPr>
              <w:rPr>
                <w:rFonts w:ascii="Times New Roman" w:hAnsi="Times New Roman" w:cs="Times New Roman"/>
              </w:rPr>
            </w:pPr>
          </w:p>
        </w:tc>
        <w:tc>
          <w:tcPr>
            <w:tcW w:w="97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0C3552D1" w14:textId="77777777" w:rsidR="00B76955" w:rsidRPr="0029404A" w:rsidRDefault="00B76955" w:rsidP="004E66AA">
            <w:pPr>
              <w:rPr>
                <w:rFonts w:ascii="Times New Roman" w:hAnsi="Times New Roman" w:cs="Times New Roman"/>
              </w:rPr>
            </w:pPr>
          </w:p>
        </w:tc>
        <w:tc>
          <w:tcPr>
            <w:tcW w:w="97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74B6DD7C" w14:textId="77777777" w:rsidR="00B76955" w:rsidRPr="0029404A" w:rsidRDefault="00B76955" w:rsidP="00F23203">
            <w:pPr>
              <w:jc w:val="center"/>
              <w:rPr>
                <w:rFonts w:ascii="Times New Roman" w:hAnsi="Times New Roman" w:cs="Times New Roman"/>
              </w:rP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5BDBC7" w14:textId="77777777" w:rsidR="00B76955" w:rsidRPr="0029404A" w:rsidRDefault="00B76955" w:rsidP="00F23203">
            <w:pPr>
              <w:jc w:val="center"/>
              <w:rPr>
                <w:rFonts w:ascii="Times New Roman" w:hAnsi="Times New Roman" w:cs="Times New Roman"/>
              </w:rPr>
            </w:pPr>
          </w:p>
        </w:tc>
        <w:tc>
          <w:tcPr>
            <w:tcW w:w="970" w:type="dxa"/>
            <w:tcBorders>
              <w:top w:val="single" w:sz="4" w:space="0" w:color="auto"/>
              <w:left w:val="single" w:sz="4" w:space="0" w:color="auto"/>
              <w:bottom w:val="single" w:sz="4" w:space="0" w:color="auto"/>
            </w:tcBorders>
            <w:shd w:val="clear" w:color="auto" w:fill="D9D9D9" w:themeFill="background1" w:themeFillShade="D9"/>
            <w:vAlign w:val="center"/>
          </w:tcPr>
          <w:p w14:paraId="2D0B3357" w14:textId="77777777" w:rsidR="00B76955" w:rsidRPr="00A04315" w:rsidRDefault="00B76955" w:rsidP="00F23203">
            <w:pPr>
              <w:jc w:val="center"/>
              <w:rPr>
                <w:rFonts w:ascii="Times New Roman" w:hAnsi="Times New Roman" w:cs="Times New Roman"/>
              </w:rPr>
            </w:pPr>
          </w:p>
        </w:tc>
      </w:tr>
      <w:tr w:rsidR="00B76955" w:rsidRPr="00A04315" w14:paraId="105FA164" w14:textId="77777777" w:rsidTr="00303305">
        <w:trPr>
          <w:trHeight w:val="267"/>
          <w:jc w:val="center"/>
        </w:trPr>
        <w:tc>
          <w:tcPr>
            <w:tcW w:w="4230" w:type="dxa"/>
            <w:shd w:val="clear" w:color="auto" w:fill="D9D9D9" w:themeFill="background1" w:themeFillShade="D9"/>
          </w:tcPr>
          <w:p w14:paraId="7A110FF0" w14:textId="77777777" w:rsidR="00B76955" w:rsidRPr="00A04315" w:rsidRDefault="00B76955" w:rsidP="00F23203">
            <w:pPr>
              <w:rPr>
                <w:rFonts w:ascii="Times New Roman" w:hAnsi="Times New Roman" w:cs="Times New Roman"/>
                <w:sz w:val="20"/>
                <w:szCs w:val="20"/>
              </w:rPr>
            </w:pPr>
            <w:r w:rsidRPr="00A04315">
              <w:rPr>
                <w:rFonts w:ascii="Times New Roman" w:hAnsi="Times New Roman" w:cs="Times New Roman"/>
                <w:sz w:val="20"/>
                <w:szCs w:val="20"/>
              </w:rPr>
              <w:t>Question 6: Use of data to inform programming</w:t>
            </w:r>
          </w:p>
        </w:tc>
        <w:tc>
          <w:tcPr>
            <w:tcW w:w="970" w:type="dxa"/>
            <w:tcBorders>
              <w:top w:val="single" w:sz="4" w:space="0" w:color="auto"/>
              <w:bottom w:val="single" w:sz="4" w:space="0" w:color="auto"/>
              <w:right w:val="single" w:sz="4" w:space="0" w:color="auto"/>
            </w:tcBorders>
            <w:shd w:val="clear" w:color="auto" w:fill="D9D9D9" w:themeFill="background1" w:themeFillShade="D9"/>
            <w:vAlign w:val="center"/>
          </w:tcPr>
          <w:p w14:paraId="7B9D5E2C" w14:textId="77777777" w:rsidR="00B76955" w:rsidRPr="0029404A" w:rsidRDefault="00B76955" w:rsidP="00F23203">
            <w:pPr>
              <w:jc w:val="center"/>
              <w:rPr>
                <w:rFonts w:ascii="Times New Roman" w:hAnsi="Times New Roman" w:cs="Times New Roman"/>
              </w:rP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32C514" w14:textId="77777777" w:rsidR="00B76955" w:rsidRPr="0029404A" w:rsidRDefault="00B76955" w:rsidP="00F23203">
            <w:pPr>
              <w:jc w:val="center"/>
              <w:rPr>
                <w:rFonts w:ascii="Times New Roman" w:hAnsi="Times New Roman" w:cs="Times New Roman"/>
              </w:rPr>
            </w:pPr>
          </w:p>
        </w:tc>
        <w:tc>
          <w:tcPr>
            <w:tcW w:w="97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39BF7D49" w14:textId="77777777" w:rsidR="00B76955" w:rsidRPr="0029404A" w:rsidRDefault="00B76955" w:rsidP="00F23203">
            <w:pPr>
              <w:jc w:val="center"/>
              <w:rPr>
                <w:rFonts w:ascii="Times New Roman" w:hAnsi="Times New Roman" w:cs="Times New Roman"/>
              </w:rPr>
            </w:pPr>
          </w:p>
        </w:tc>
        <w:tc>
          <w:tcPr>
            <w:tcW w:w="97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02363E61" w14:textId="77777777" w:rsidR="00B76955" w:rsidRPr="0029404A" w:rsidRDefault="00B76955" w:rsidP="004E66AA">
            <w:pPr>
              <w:rPr>
                <w:rFonts w:ascii="Times New Roman" w:hAnsi="Times New Roman" w:cs="Times New Roman"/>
              </w:rP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03AF14" w14:textId="77777777" w:rsidR="00B76955" w:rsidRPr="0029404A" w:rsidRDefault="00B76955" w:rsidP="004E66AA">
            <w:pPr>
              <w:rPr>
                <w:rFonts w:ascii="Times New Roman" w:hAnsi="Times New Roman" w:cs="Times New Roman"/>
              </w:rPr>
            </w:pPr>
          </w:p>
        </w:tc>
        <w:tc>
          <w:tcPr>
            <w:tcW w:w="97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06609A0B" w14:textId="77777777" w:rsidR="00B76955" w:rsidRPr="0029404A" w:rsidRDefault="00B76955" w:rsidP="004E66AA">
            <w:pPr>
              <w:rPr>
                <w:rFonts w:ascii="Times New Roman" w:hAnsi="Times New Roman" w:cs="Times New Roman"/>
              </w:rPr>
            </w:pPr>
          </w:p>
        </w:tc>
        <w:tc>
          <w:tcPr>
            <w:tcW w:w="97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43024148" w14:textId="77777777" w:rsidR="00B76955" w:rsidRPr="0029404A" w:rsidRDefault="00B76955" w:rsidP="00F23203">
            <w:pPr>
              <w:jc w:val="center"/>
              <w:rPr>
                <w:rFonts w:ascii="Times New Roman" w:hAnsi="Times New Roman" w:cs="Times New Roman"/>
              </w:rP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8F4438" w14:textId="77777777" w:rsidR="00B76955" w:rsidRPr="0029404A" w:rsidRDefault="00B76955" w:rsidP="00F23203">
            <w:pPr>
              <w:jc w:val="center"/>
              <w:rPr>
                <w:rFonts w:ascii="Times New Roman" w:hAnsi="Times New Roman" w:cs="Times New Roman"/>
              </w:rPr>
            </w:pPr>
          </w:p>
        </w:tc>
        <w:tc>
          <w:tcPr>
            <w:tcW w:w="970" w:type="dxa"/>
            <w:tcBorders>
              <w:top w:val="single" w:sz="4" w:space="0" w:color="auto"/>
              <w:left w:val="single" w:sz="4" w:space="0" w:color="auto"/>
              <w:bottom w:val="single" w:sz="4" w:space="0" w:color="auto"/>
            </w:tcBorders>
            <w:shd w:val="clear" w:color="auto" w:fill="D9D9D9" w:themeFill="background1" w:themeFillShade="D9"/>
            <w:vAlign w:val="center"/>
          </w:tcPr>
          <w:p w14:paraId="3B38E2C0" w14:textId="77777777" w:rsidR="00B76955" w:rsidRPr="00A04315" w:rsidRDefault="00B76955" w:rsidP="00F23203">
            <w:pPr>
              <w:jc w:val="center"/>
              <w:rPr>
                <w:rFonts w:ascii="Times New Roman" w:hAnsi="Times New Roman" w:cs="Times New Roman"/>
              </w:rPr>
            </w:pPr>
          </w:p>
        </w:tc>
      </w:tr>
      <w:tr w:rsidR="00B76955" w:rsidRPr="00A04315" w14:paraId="36C341EE" w14:textId="77777777" w:rsidTr="00303305">
        <w:trPr>
          <w:trHeight w:val="267"/>
          <w:jc w:val="center"/>
        </w:trPr>
        <w:tc>
          <w:tcPr>
            <w:tcW w:w="4230" w:type="dxa"/>
            <w:shd w:val="clear" w:color="auto" w:fill="D9D9D9" w:themeFill="background1" w:themeFillShade="D9"/>
          </w:tcPr>
          <w:p w14:paraId="3FBF314D" w14:textId="77777777" w:rsidR="00B76955" w:rsidRPr="00A04315" w:rsidRDefault="00414F9F" w:rsidP="00F23203">
            <w:pPr>
              <w:rPr>
                <w:rFonts w:ascii="Times New Roman" w:hAnsi="Times New Roman" w:cs="Times New Roman"/>
                <w:b/>
                <w:sz w:val="20"/>
                <w:szCs w:val="20"/>
              </w:rPr>
            </w:pPr>
            <w:r w:rsidRPr="00A04315">
              <w:rPr>
                <w:rFonts w:ascii="Times New Roman" w:hAnsi="Times New Roman" w:cs="Times New Roman"/>
                <w:b/>
                <w:sz w:val="20"/>
                <w:szCs w:val="20"/>
              </w:rPr>
              <w:t>Question 7: ELT enrichment programming</w:t>
            </w:r>
          </w:p>
        </w:tc>
        <w:tc>
          <w:tcPr>
            <w:tcW w:w="970" w:type="dxa"/>
            <w:tcBorders>
              <w:top w:val="single" w:sz="4" w:space="0" w:color="auto"/>
              <w:bottom w:val="single" w:sz="4" w:space="0" w:color="auto"/>
              <w:right w:val="single" w:sz="4" w:space="0" w:color="auto"/>
            </w:tcBorders>
            <w:shd w:val="clear" w:color="auto" w:fill="D9D9D9" w:themeFill="background1" w:themeFillShade="D9"/>
            <w:vAlign w:val="center"/>
          </w:tcPr>
          <w:p w14:paraId="24D324C0" w14:textId="77777777" w:rsidR="00B76955" w:rsidRPr="0029404A" w:rsidRDefault="00B76955" w:rsidP="00F23203">
            <w:pPr>
              <w:jc w:val="center"/>
              <w:rPr>
                <w:rFonts w:ascii="Times New Roman" w:hAnsi="Times New Roman" w:cs="Times New Roman"/>
                <w:b/>
              </w:rP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35A20E" w14:textId="77777777" w:rsidR="00B76955" w:rsidRPr="0029404A" w:rsidRDefault="00B76955" w:rsidP="00F23203">
            <w:pPr>
              <w:jc w:val="center"/>
              <w:rPr>
                <w:rFonts w:ascii="Times New Roman" w:hAnsi="Times New Roman" w:cs="Times New Roman"/>
                <w:b/>
              </w:rPr>
            </w:pPr>
          </w:p>
        </w:tc>
        <w:tc>
          <w:tcPr>
            <w:tcW w:w="97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4B96D7CA" w14:textId="77777777" w:rsidR="00B76955" w:rsidRPr="0029404A" w:rsidRDefault="00B76955" w:rsidP="00F23203">
            <w:pPr>
              <w:jc w:val="center"/>
              <w:rPr>
                <w:rFonts w:ascii="Times New Roman" w:hAnsi="Times New Roman" w:cs="Times New Roman"/>
                <w:b/>
              </w:rPr>
            </w:pPr>
          </w:p>
        </w:tc>
        <w:tc>
          <w:tcPr>
            <w:tcW w:w="97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74E13F04" w14:textId="77777777" w:rsidR="00B76955" w:rsidRPr="0029404A" w:rsidRDefault="00B76955" w:rsidP="004E66AA">
            <w:pPr>
              <w:rPr>
                <w:rFonts w:ascii="Times New Roman" w:hAnsi="Times New Roman" w:cs="Times New Roman"/>
              </w:rP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3B661B" w14:textId="77777777" w:rsidR="00B76955" w:rsidRPr="0029404A" w:rsidRDefault="00B76955" w:rsidP="004E66AA">
            <w:pPr>
              <w:rPr>
                <w:rFonts w:ascii="Times New Roman" w:hAnsi="Times New Roman" w:cs="Times New Roman"/>
              </w:rPr>
            </w:pPr>
          </w:p>
        </w:tc>
        <w:tc>
          <w:tcPr>
            <w:tcW w:w="97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01C8D1C9" w14:textId="77777777" w:rsidR="00B76955" w:rsidRPr="0029404A" w:rsidRDefault="00B76955" w:rsidP="004E66AA">
            <w:pPr>
              <w:rPr>
                <w:rFonts w:ascii="Times New Roman" w:hAnsi="Times New Roman" w:cs="Times New Roman"/>
              </w:rPr>
            </w:pPr>
          </w:p>
        </w:tc>
        <w:tc>
          <w:tcPr>
            <w:tcW w:w="97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1024B370" w14:textId="77777777" w:rsidR="00B76955" w:rsidRPr="0029404A" w:rsidRDefault="00B76955" w:rsidP="00F23203">
            <w:pPr>
              <w:jc w:val="center"/>
              <w:rPr>
                <w:rFonts w:ascii="Times New Roman" w:hAnsi="Times New Roman" w:cs="Times New Roman"/>
                <w:b/>
              </w:rP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048001" w14:textId="77777777" w:rsidR="00B76955" w:rsidRPr="0029404A" w:rsidRDefault="00B76955" w:rsidP="00F23203">
            <w:pPr>
              <w:jc w:val="center"/>
              <w:rPr>
                <w:rFonts w:ascii="Times New Roman" w:hAnsi="Times New Roman" w:cs="Times New Roman"/>
                <w:b/>
              </w:rPr>
            </w:pPr>
          </w:p>
        </w:tc>
        <w:tc>
          <w:tcPr>
            <w:tcW w:w="970" w:type="dxa"/>
            <w:tcBorders>
              <w:top w:val="single" w:sz="4" w:space="0" w:color="auto"/>
              <w:left w:val="single" w:sz="4" w:space="0" w:color="auto"/>
              <w:bottom w:val="single" w:sz="4" w:space="0" w:color="auto"/>
            </w:tcBorders>
            <w:shd w:val="clear" w:color="auto" w:fill="D9D9D9" w:themeFill="background1" w:themeFillShade="D9"/>
            <w:vAlign w:val="center"/>
          </w:tcPr>
          <w:p w14:paraId="26AF8663" w14:textId="77777777" w:rsidR="00B76955" w:rsidRPr="00A04315" w:rsidRDefault="00B76955" w:rsidP="00F23203">
            <w:pPr>
              <w:jc w:val="center"/>
              <w:rPr>
                <w:rFonts w:ascii="Times New Roman" w:hAnsi="Times New Roman" w:cs="Times New Roman"/>
                <w:b/>
              </w:rPr>
            </w:pPr>
          </w:p>
        </w:tc>
      </w:tr>
      <w:tr w:rsidR="00B76955" w:rsidRPr="00A04315" w14:paraId="277287E6" w14:textId="77777777" w:rsidTr="00303305">
        <w:trPr>
          <w:trHeight w:val="267"/>
          <w:jc w:val="center"/>
        </w:trPr>
        <w:tc>
          <w:tcPr>
            <w:tcW w:w="4230" w:type="dxa"/>
            <w:shd w:val="clear" w:color="auto" w:fill="D9D9D9" w:themeFill="background1" w:themeFillShade="D9"/>
          </w:tcPr>
          <w:p w14:paraId="7BC5299D" w14:textId="77777777" w:rsidR="00B76955" w:rsidRPr="00A04315" w:rsidRDefault="00B76955" w:rsidP="00414F9F">
            <w:pPr>
              <w:rPr>
                <w:rFonts w:ascii="Times New Roman" w:hAnsi="Times New Roman" w:cs="Times New Roman"/>
                <w:b/>
                <w:sz w:val="20"/>
                <w:szCs w:val="20"/>
              </w:rPr>
            </w:pPr>
            <w:r w:rsidRPr="00A04315">
              <w:rPr>
                <w:rFonts w:ascii="Times New Roman" w:hAnsi="Times New Roman" w:cs="Times New Roman"/>
                <w:b/>
                <w:sz w:val="20"/>
                <w:szCs w:val="20"/>
              </w:rPr>
              <w:t xml:space="preserve">Question 8: </w:t>
            </w:r>
            <w:r w:rsidR="00414F9F" w:rsidRPr="00A04315">
              <w:rPr>
                <w:rFonts w:ascii="Times New Roman" w:hAnsi="Times New Roman" w:cs="Times New Roman"/>
                <w:b/>
                <w:sz w:val="20"/>
                <w:szCs w:val="20"/>
              </w:rPr>
              <w:t>Community-based Partnerships</w:t>
            </w:r>
          </w:p>
        </w:tc>
        <w:tc>
          <w:tcPr>
            <w:tcW w:w="970" w:type="dxa"/>
            <w:tcBorders>
              <w:top w:val="single" w:sz="4" w:space="0" w:color="auto"/>
              <w:bottom w:val="single" w:sz="4" w:space="0" w:color="auto"/>
              <w:right w:val="single" w:sz="4" w:space="0" w:color="auto"/>
            </w:tcBorders>
            <w:shd w:val="clear" w:color="auto" w:fill="D9D9D9" w:themeFill="background1" w:themeFillShade="D9"/>
            <w:vAlign w:val="center"/>
          </w:tcPr>
          <w:p w14:paraId="55DA6A4A" w14:textId="77777777" w:rsidR="00B76955" w:rsidRPr="0029404A" w:rsidRDefault="00B76955" w:rsidP="00F23203">
            <w:pPr>
              <w:jc w:val="center"/>
              <w:rPr>
                <w:rFonts w:ascii="Times New Roman" w:hAnsi="Times New Roman" w:cs="Times New Roman"/>
              </w:rP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2C7545" w14:textId="77777777" w:rsidR="00B76955" w:rsidRPr="0029404A" w:rsidRDefault="00B76955" w:rsidP="00F23203">
            <w:pPr>
              <w:jc w:val="center"/>
              <w:rPr>
                <w:rFonts w:ascii="Times New Roman" w:hAnsi="Times New Roman" w:cs="Times New Roman"/>
              </w:rPr>
            </w:pPr>
          </w:p>
        </w:tc>
        <w:tc>
          <w:tcPr>
            <w:tcW w:w="97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3F9BB07B" w14:textId="77777777" w:rsidR="00B76955" w:rsidRPr="0029404A" w:rsidRDefault="00B76955" w:rsidP="00F23203">
            <w:pPr>
              <w:jc w:val="center"/>
              <w:rPr>
                <w:rFonts w:ascii="Times New Roman" w:hAnsi="Times New Roman" w:cs="Times New Roman"/>
              </w:rPr>
            </w:pPr>
          </w:p>
        </w:tc>
        <w:tc>
          <w:tcPr>
            <w:tcW w:w="97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52CE4569" w14:textId="77777777" w:rsidR="00B76955" w:rsidRPr="0029404A" w:rsidRDefault="00B76955" w:rsidP="004E66AA">
            <w:pPr>
              <w:rPr>
                <w:rFonts w:ascii="Times New Roman" w:hAnsi="Times New Roman" w:cs="Times New Roman"/>
              </w:rP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49A81B" w14:textId="77777777" w:rsidR="00B76955" w:rsidRPr="0029404A" w:rsidRDefault="00B76955" w:rsidP="004E66AA">
            <w:pPr>
              <w:rPr>
                <w:rFonts w:ascii="Times New Roman" w:hAnsi="Times New Roman" w:cs="Times New Roman"/>
              </w:rPr>
            </w:pPr>
          </w:p>
        </w:tc>
        <w:tc>
          <w:tcPr>
            <w:tcW w:w="97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7AC30147" w14:textId="77777777" w:rsidR="00B76955" w:rsidRPr="0029404A" w:rsidRDefault="00B76955" w:rsidP="004E66AA">
            <w:pPr>
              <w:rPr>
                <w:rFonts w:ascii="Times New Roman" w:hAnsi="Times New Roman" w:cs="Times New Roman"/>
              </w:rPr>
            </w:pPr>
          </w:p>
        </w:tc>
        <w:tc>
          <w:tcPr>
            <w:tcW w:w="97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2614E918" w14:textId="77777777" w:rsidR="00B76955" w:rsidRPr="0029404A" w:rsidRDefault="00B76955" w:rsidP="00F23203">
            <w:pPr>
              <w:jc w:val="center"/>
              <w:rPr>
                <w:rFonts w:ascii="Times New Roman" w:hAnsi="Times New Roman" w:cs="Times New Roman"/>
              </w:rP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3F1191" w14:textId="77777777" w:rsidR="00B76955" w:rsidRPr="0029404A" w:rsidRDefault="00B76955" w:rsidP="00F23203">
            <w:pPr>
              <w:jc w:val="center"/>
              <w:rPr>
                <w:rFonts w:ascii="Times New Roman" w:hAnsi="Times New Roman" w:cs="Times New Roman"/>
              </w:rPr>
            </w:pPr>
          </w:p>
        </w:tc>
        <w:tc>
          <w:tcPr>
            <w:tcW w:w="970" w:type="dxa"/>
            <w:tcBorders>
              <w:top w:val="single" w:sz="4" w:space="0" w:color="auto"/>
              <w:left w:val="single" w:sz="4" w:space="0" w:color="auto"/>
              <w:bottom w:val="single" w:sz="4" w:space="0" w:color="auto"/>
            </w:tcBorders>
            <w:shd w:val="clear" w:color="auto" w:fill="D9D9D9" w:themeFill="background1" w:themeFillShade="D9"/>
            <w:vAlign w:val="center"/>
          </w:tcPr>
          <w:p w14:paraId="0D91A4F8" w14:textId="77777777" w:rsidR="00B76955" w:rsidRPr="00A04315" w:rsidRDefault="00B76955" w:rsidP="00F23203">
            <w:pPr>
              <w:jc w:val="center"/>
              <w:rPr>
                <w:rFonts w:ascii="Times New Roman" w:hAnsi="Times New Roman" w:cs="Times New Roman"/>
              </w:rPr>
            </w:pPr>
          </w:p>
        </w:tc>
      </w:tr>
      <w:tr w:rsidR="00B76955" w:rsidRPr="00A04315" w14:paraId="3CB2D594" w14:textId="77777777" w:rsidTr="00303305">
        <w:trPr>
          <w:trHeight w:val="267"/>
          <w:jc w:val="center"/>
        </w:trPr>
        <w:tc>
          <w:tcPr>
            <w:tcW w:w="4230" w:type="dxa"/>
            <w:shd w:val="clear" w:color="auto" w:fill="D9D9D9" w:themeFill="background1" w:themeFillShade="D9"/>
          </w:tcPr>
          <w:p w14:paraId="6FD4592B" w14:textId="77777777" w:rsidR="00B76955" w:rsidRPr="00A04315" w:rsidRDefault="00B76955" w:rsidP="00F23203">
            <w:pPr>
              <w:rPr>
                <w:rFonts w:ascii="Times New Roman" w:hAnsi="Times New Roman" w:cs="Times New Roman"/>
                <w:b/>
                <w:sz w:val="20"/>
                <w:szCs w:val="20"/>
              </w:rPr>
            </w:pPr>
            <w:r w:rsidRPr="00A04315">
              <w:rPr>
                <w:rFonts w:ascii="Times New Roman" w:hAnsi="Times New Roman" w:cs="Times New Roman"/>
                <w:sz w:val="20"/>
                <w:szCs w:val="20"/>
              </w:rPr>
              <w:t>Question 9:</w:t>
            </w:r>
            <w:r w:rsidRPr="00A04315">
              <w:rPr>
                <w:rFonts w:ascii="Times New Roman" w:hAnsi="Times New Roman" w:cs="Times New Roman"/>
                <w:b/>
                <w:sz w:val="20"/>
                <w:szCs w:val="20"/>
              </w:rPr>
              <w:t xml:space="preserve"> </w:t>
            </w:r>
            <w:r w:rsidR="00414F9F" w:rsidRPr="00A04315">
              <w:rPr>
                <w:rFonts w:ascii="Times New Roman" w:hAnsi="Times New Roman" w:cs="Times New Roman"/>
                <w:sz w:val="20"/>
                <w:szCs w:val="20"/>
              </w:rPr>
              <w:t>Student and Family Voice</w:t>
            </w:r>
          </w:p>
        </w:tc>
        <w:tc>
          <w:tcPr>
            <w:tcW w:w="970" w:type="dxa"/>
            <w:tcBorders>
              <w:top w:val="single" w:sz="4" w:space="0" w:color="auto"/>
              <w:bottom w:val="single" w:sz="4" w:space="0" w:color="auto"/>
              <w:right w:val="single" w:sz="4" w:space="0" w:color="auto"/>
            </w:tcBorders>
            <w:shd w:val="clear" w:color="auto" w:fill="D9D9D9" w:themeFill="background1" w:themeFillShade="D9"/>
            <w:vAlign w:val="center"/>
          </w:tcPr>
          <w:p w14:paraId="406DC5ED" w14:textId="77777777" w:rsidR="00B76955" w:rsidRPr="0029404A" w:rsidRDefault="00B76955" w:rsidP="00F23203">
            <w:pPr>
              <w:jc w:val="center"/>
              <w:rPr>
                <w:rFonts w:ascii="Times New Roman" w:hAnsi="Times New Roman" w:cs="Times New Roman"/>
                <w:b/>
              </w:rP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4EDFF3" w14:textId="77777777" w:rsidR="00B76955" w:rsidRPr="0029404A" w:rsidRDefault="00B76955" w:rsidP="00F23203">
            <w:pPr>
              <w:jc w:val="center"/>
              <w:rPr>
                <w:rFonts w:ascii="Times New Roman" w:hAnsi="Times New Roman" w:cs="Times New Roman"/>
                <w:b/>
              </w:rPr>
            </w:pPr>
          </w:p>
        </w:tc>
        <w:tc>
          <w:tcPr>
            <w:tcW w:w="97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42F258BA" w14:textId="77777777" w:rsidR="00B76955" w:rsidRPr="0029404A" w:rsidRDefault="00B76955" w:rsidP="00F23203">
            <w:pPr>
              <w:jc w:val="center"/>
              <w:rPr>
                <w:rFonts w:ascii="Times New Roman" w:hAnsi="Times New Roman" w:cs="Times New Roman"/>
                <w:b/>
              </w:rPr>
            </w:pPr>
          </w:p>
        </w:tc>
        <w:tc>
          <w:tcPr>
            <w:tcW w:w="97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66429D2D" w14:textId="77777777" w:rsidR="00B76955" w:rsidRPr="0029404A" w:rsidRDefault="00B76955" w:rsidP="004E66AA">
            <w:pPr>
              <w:rPr>
                <w:rFonts w:ascii="Times New Roman" w:hAnsi="Times New Roman" w:cs="Times New Roman"/>
              </w:rP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94BDBD" w14:textId="77777777" w:rsidR="00B76955" w:rsidRPr="0029404A" w:rsidRDefault="00B76955" w:rsidP="004E66AA">
            <w:pPr>
              <w:rPr>
                <w:rFonts w:ascii="Times New Roman" w:hAnsi="Times New Roman" w:cs="Times New Roman"/>
              </w:rPr>
            </w:pPr>
          </w:p>
        </w:tc>
        <w:tc>
          <w:tcPr>
            <w:tcW w:w="97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793FAED5" w14:textId="77777777" w:rsidR="00B76955" w:rsidRPr="0029404A" w:rsidRDefault="00B76955" w:rsidP="004E66AA">
            <w:pPr>
              <w:rPr>
                <w:rFonts w:ascii="Times New Roman" w:hAnsi="Times New Roman" w:cs="Times New Roman"/>
              </w:rPr>
            </w:pPr>
          </w:p>
        </w:tc>
        <w:tc>
          <w:tcPr>
            <w:tcW w:w="97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1B2323E8" w14:textId="77777777" w:rsidR="00B76955" w:rsidRPr="0029404A" w:rsidRDefault="00B76955" w:rsidP="00F23203">
            <w:pPr>
              <w:jc w:val="center"/>
              <w:rPr>
                <w:rFonts w:ascii="Times New Roman" w:hAnsi="Times New Roman" w:cs="Times New Roman"/>
                <w:b/>
              </w:rP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253EF1" w14:textId="77777777" w:rsidR="00B76955" w:rsidRPr="0029404A" w:rsidRDefault="00B76955" w:rsidP="00F23203">
            <w:pPr>
              <w:jc w:val="center"/>
              <w:rPr>
                <w:rFonts w:ascii="Times New Roman" w:hAnsi="Times New Roman" w:cs="Times New Roman"/>
                <w:b/>
              </w:rPr>
            </w:pPr>
          </w:p>
        </w:tc>
        <w:tc>
          <w:tcPr>
            <w:tcW w:w="970" w:type="dxa"/>
            <w:tcBorders>
              <w:top w:val="single" w:sz="4" w:space="0" w:color="auto"/>
              <w:left w:val="single" w:sz="4" w:space="0" w:color="auto"/>
              <w:bottom w:val="single" w:sz="4" w:space="0" w:color="auto"/>
            </w:tcBorders>
            <w:shd w:val="clear" w:color="auto" w:fill="D9D9D9" w:themeFill="background1" w:themeFillShade="D9"/>
            <w:vAlign w:val="center"/>
          </w:tcPr>
          <w:p w14:paraId="65EC7E36" w14:textId="77777777" w:rsidR="00B76955" w:rsidRPr="00A04315" w:rsidRDefault="00B76955" w:rsidP="00F23203">
            <w:pPr>
              <w:jc w:val="center"/>
              <w:rPr>
                <w:rFonts w:ascii="Times New Roman" w:hAnsi="Times New Roman" w:cs="Times New Roman"/>
                <w:b/>
              </w:rPr>
            </w:pPr>
          </w:p>
        </w:tc>
      </w:tr>
      <w:tr w:rsidR="00B76955" w:rsidRPr="00A04315" w14:paraId="5EBDE7CD" w14:textId="77777777" w:rsidTr="00303305">
        <w:trPr>
          <w:trHeight w:val="267"/>
          <w:jc w:val="center"/>
        </w:trPr>
        <w:tc>
          <w:tcPr>
            <w:tcW w:w="4230" w:type="dxa"/>
            <w:shd w:val="clear" w:color="auto" w:fill="D9D9D9" w:themeFill="background1" w:themeFillShade="D9"/>
          </w:tcPr>
          <w:p w14:paraId="33B86130" w14:textId="77777777" w:rsidR="00B76955" w:rsidRPr="00A04315" w:rsidRDefault="00B76955" w:rsidP="00414F9F">
            <w:pPr>
              <w:rPr>
                <w:rFonts w:ascii="Times New Roman" w:hAnsi="Times New Roman" w:cs="Times New Roman"/>
                <w:sz w:val="20"/>
                <w:szCs w:val="20"/>
              </w:rPr>
            </w:pPr>
            <w:r w:rsidRPr="00A04315">
              <w:rPr>
                <w:rFonts w:ascii="Times New Roman" w:hAnsi="Times New Roman" w:cs="Times New Roman"/>
                <w:sz w:val="20"/>
                <w:szCs w:val="20"/>
              </w:rPr>
              <w:t>Question 10: ELT services supporting social and emotional development</w:t>
            </w:r>
          </w:p>
        </w:tc>
        <w:tc>
          <w:tcPr>
            <w:tcW w:w="970" w:type="dxa"/>
            <w:tcBorders>
              <w:top w:val="single" w:sz="4" w:space="0" w:color="auto"/>
              <w:bottom w:val="single" w:sz="4" w:space="0" w:color="auto"/>
              <w:right w:val="single" w:sz="4" w:space="0" w:color="auto"/>
            </w:tcBorders>
            <w:shd w:val="clear" w:color="auto" w:fill="D9D9D9" w:themeFill="background1" w:themeFillShade="D9"/>
            <w:vAlign w:val="center"/>
          </w:tcPr>
          <w:p w14:paraId="437540C9" w14:textId="77777777" w:rsidR="00B76955" w:rsidRPr="0029404A" w:rsidRDefault="00B76955" w:rsidP="00F23203">
            <w:pPr>
              <w:jc w:val="center"/>
              <w:rPr>
                <w:rFonts w:ascii="Times New Roman" w:hAnsi="Times New Roman" w:cs="Times New Roman"/>
              </w:rP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432A67" w14:textId="77777777" w:rsidR="00B76955" w:rsidRPr="0029404A" w:rsidRDefault="00B76955" w:rsidP="00F23203">
            <w:pPr>
              <w:jc w:val="center"/>
              <w:rPr>
                <w:rFonts w:ascii="Times New Roman" w:hAnsi="Times New Roman" w:cs="Times New Roman"/>
              </w:rPr>
            </w:pPr>
          </w:p>
        </w:tc>
        <w:tc>
          <w:tcPr>
            <w:tcW w:w="97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1FBE5A8E" w14:textId="77777777" w:rsidR="00B76955" w:rsidRPr="0029404A" w:rsidRDefault="00B76955" w:rsidP="00F23203">
            <w:pPr>
              <w:jc w:val="center"/>
              <w:rPr>
                <w:rFonts w:ascii="Times New Roman" w:hAnsi="Times New Roman" w:cs="Times New Roman"/>
              </w:rPr>
            </w:pPr>
          </w:p>
        </w:tc>
        <w:tc>
          <w:tcPr>
            <w:tcW w:w="97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64A4C8B5" w14:textId="77777777" w:rsidR="00B76955" w:rsidRPr="0029404A" w:rsidRDefault="00B76955" w:rsidP="004E66AA">
            <w:pPr>
              <w:rPr>
                <w:rFonts w:ascii="Times New Roman" w:hAnsi="Times New Roman" w:cs="Times New Roman"/>
              </w:rP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B4C0C4" w14:textId="77777777" w:rsidR="00B76955" w:rsidRPr="0029404A" w:rsidRDefault="00B76955" w:rsidP="004E66AA">
            <w:pPr>
              <w:rPr>
                <w:rFonts w:ascii="Times New Roman" w:hAnsi="Times New Roman" w:cs="Times New Roman"/>
              </w:rPr>
            </w:pPr>
          </w:p>
        </w:tc>
        <w:tc>
          <w:tcPr>
            <w:tcW w:w="97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5153E017" w14:textId="77777777" w:rsidR="00B76955" w:rsidRPr="0029404A" w:rsidRDefault="00B76955" w:rsidP="004E66AA">
            <w:pPr>
              <w:rPr>
                <w:rFonts w:ascii="Times New Roman" w:hAnsi="Times New Roman" w:cs="Times New Roman"/>
              </w:rPr>
            </w:pPr>
          </w:p>
        </w:tc>
        <w:tc>
          <w:tcPr>
            <w:tcW w:w="97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19C8B7BC" w14:textId="77777777" w:rsidR="00B76955" w:rsidRPr="0029404A" w:rsidRDefault="00B76955" w:rsidP="00F23203">
            <w:pPr>
              <w:jc w:val="center"/>
              <w:rPr>
                <w:rFonts w:ascii="Times New Roman" w:hAnsi="Times New Roman" w:cs="Times New Roman"/>
              </w:rP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3D77EB" w14:textId="77777777" w:rsidR="00B76955" w:rsidRPr="0029404A" w:rsidRDefault="00B76955" w:rsidP="00F23203">
            <w:pPr>
              <w:jc w:val="center"/>
              <w:rPr>
                <w:rFonts w:ascii="Times New Roman" w:hAnsi="Times New Roman" w:cs="Times New Roman"/>
              </w:rPr>
            </w:pPr>
          </w:p>
        </w:tc>
        <w:tc>
          <w:tcPr>
            <w:tcW w:w="970" w:type="dxa"/>
            <w:tcBorders>
              <w:top w:val="single" w:sz="4" w:space="0" w:color="auto"/>
              <w:left w:val="single" w:sz="4" w:space="0" w:color="auto"/>
              <w:bottom w:val="single" w:sz="4" w:space="0" w:color="auto"/>
            </w:tcBorders>
            <w:shd w:val="clear" w:color="auto" w:fill="D9D9D9" w:themeFill="background1" w:themeFillShade="D9"/>
            <w:vAlign w:val="center"/>
          </w:tcPr>
          <w:p w14:paraId="052E5D4C" w14:textId="77777777" w:rsidR="00B76955" w:rsidRPr="00A04315" w:rsidRDefault="00B76955" w:rsidP="00F23203">
            <w:pPr>
              <w:jc w:val="center"/>
              <w:rPr>
                <w:rFonts w:ascii="Times New Roman" w:hAnsi="Times New Roman" w:cs="Times New Roman"/>
              </w:rPr>
            </w:pPr>
          </w:p>
        </w:tc>
      </w:tr>
      <w:tr w:rsidR="00B76955" w:rsidRPr="00A04315" w14:paraId="378AC3FE" w14:textId="77777777" w:rsidTr="00303305">
        <w:trPr>
          <w:trHeight w:val="267"/>
          <w:jc w:val="center"/>
        </w:trPr>
        <w:tc>
          <w:tcPr>
            <w:tcW w:w="4230" w:type="dxa"/>
            <w:shd w:val="clear" w:color="auto" w:fill="D9D9D9" w:themeFill="background1" w:themeFillShade="D9"/>
          </w:tcPr>
          <w:p w14:paraId="36729058" w14:textId="77777777" w:rsidR="00B76955" w:rsidRPr="00A04315" w:rsidRDefault="00B76955" w:rsidP="00F23203">
            <w:pPr>
              <w:rPr>
                <w:rFonts w:ascii="Times New Roman" w:hAnsi="Times New Roman" w:cs="Times New Roman"/>
                <w:sz w:val="20"/>
                <w:szCs w:val="20"/>
              </w:rPr>
            </w:pPr>
            <w:r w:rsidRPr="00A04315">
              <w:rPr>
                <w:rFonts w:ascii="Times New Roman" w:hAnsi="Times New Roman" w:cs="Times New Roman"/>
                <w:sz w:val="20"/>
                <w:szCs w:val="20"/>
              </w:rPr>
              <w:t>Question 11: Teacher and community partner collaboration</w:t>
            </w:r>
          </w:p>
        </w:tc>
        <w:tc>
          <w:tcPr>
            <w:tcW w:w="970" w:type="dxa"/>
            <w:tcBorders>
              <w:top w:val="single" w:sz="4" w:space="0" w:color="auto"/>
              <w:bottom w:val="single" w:sz="4" w:space="0" w:color="auto"/>
              <w:right w:val="single" w:sz="4" w:space="0" w:color="auto"/>
            </w:tcBorders>
            <w:shd w:val="clear" w:color="auto" w:fill="D9D9D9" w:themeFill="background1" w:themeFillShade="D9"/>
            <w:vAlign w:val="center"/>
          </w:tcPr>
          <w:p w14:paraId="641856E2" w14:textId="77777777" w:rsidR="00B76955" w:rsidRPr="0029404A" w:rsidRDefault="00B76955" w:rsidP="00F23203">
            <w:pPr>
              <w:jc w:val="center"/>
              <w:rPr>
                <w:rFonts w:ascii="Times New Roman" w:hAnsi="Times New Roman" w:cs="Times New Roman"/>
              </w:rP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CA10EB" w14:textId="77777777" w:rsidR="00B76955" w:rsidRPr="0029404A" w:rsidRDefault="00B76955" w:rsidP="00F23203">
            <w:pPr>
              <w:jc w:val="center"/>
              <w:rPr>
                <w:rFonts w:ascii="Times New Roman" w:hAnsi="Times New Roman" w:cs="Times New Roman"/>
              </w:rPr>
            </w:pPr>
          </w:p>
        </w:tc>
        <w:tc>
          <w:tcPr>
            <w:tcW w:w="97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26F7C1AB" w14:textId="77777777" w:rsidR="00B76955" w:rsidRPr="0029404A" w:rsidRDefault="00B76955" w:rsidP="00F23203">
            <w:pPr>
              <w:jc w:val="center"/>
              <w:rPr>
                <w:rFonts w:ascii="Times New Roman" w:hAnsi="Times New Roman" w:cs="Times New Roman"/>
              </w:rPr>
            </w:pPr>
          </w:p>
        </w:tc>
        <w:tc>
          <w:tcPr>
            <w:tcW w:w="97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09CD7CBD" w14:textId="77777777" w:rsidR="00B76955" w:rsidRPr="0029404A" w:rsidRDefault="00B76955" w:rsidP="004E66AA">
            <w:pPr>
              <w:rPr>
                <w:rFonts w:ascii="Times New Roman" w:hAnsi="Times New Roman" w:cs="Times New Roman"/>
              </w:rP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371A4E" w14:textId="77777777" w:rsidR="00B76955" w:rsidRPr="0029404A" w:rsidRDefault="00B76955" w:rsidP="004E66AA">
            <w:pPr>
              <w:rPr>
                <w:rFonts w:ascii="Times New Roman" w:hAnsi="Times New Roman" w:cs="Times New Roman"/>
              </w:rPr>
            </w:pPr>
          </w:p>
        </w:tc>
        <w:tc>
          <w:tcPr>
            <w:tcW w:w="97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7BF8EC49" w14:textId="77777777" w:rsidR="00B76955" w:rsidRPr="0029404A" w:rsidRDefault="00B76955" w:rsidP="004E66AA">
            <w:pPr>
              <w:rPr>
                <w:rFonts w:ascii="Times New Roman" w:hAnsi="Times New Roman" w:cs="Times New Roman"/>
              </w:rPr>
            </w:pPr>
          </w:p>
        </w:tc>
        <w:tc>
          <w:tcPr>
            <w:tcW w:w="97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178DB770" w14:textId="77777777" w:rsidR="00B76955" w:rsidRPr="0029404A" w:rsidRDefault="00B76955" w:rsidP="00F23203">
            <w:pPr>
              <w:jc w:val="center"/>
              <w:rPr>
                <w:rFonts w:ascii="Times New Roman" w:hAnsi="Times New Roman" w:cs="Times New Roman"/>
              </w:rP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C31489" w14:textId="77777777" w:rsidR="00B76955" w:rsidRPr="0029404A" w:rsidRDefault="00B76955" w:rsidP="00F23203">
            <w:pPr>
              <w:jc w:val="center"/>
              <w:rPr>
                <w:rFonts w:ascii="Times New Roman" w:hAnsi="Times New Roman" w:cs="Times New Roman"/>
              </w:rPr>
            </w:pPr>
          </w:p>
        </w:tc>
        <w:tc>
          <w:tcPr>
            <w:tcW w:w="970" w:type="dxa"/>
            <w:tcBorders>
              <w:top w:val="single" w:sz="4" w:space="0" w:color="auto"/>
              <w:left w:val="single" w:sz="4" w:space="0" w:color="auto"/>
              <w:bottom w:val="single" w:sz="4" w:space="0" w:color="auto"/>
            </w:tcBorders>
            <w:shd w:val="clear" w:color="auto" w:fill="D9D9D9" w:themeFill="background1" w:themeFillShade="D9"/>
            <w:vAlign w:val="center"/>
          </w:tcPr>
          <w:p w14:paraId="00F7A53D" w14:textId="77777777" w:rsidR="00B76955" w:rsidRPr="00A04315" w:rsidRDefault="00B76955" w:rsidP="00F23203">
            <w:pPr>
              <w:jc w:val="center"/>
              <w:rPr>
                <w:rFonts w:ascii="Times New Roman" w:hAnsi="Times New Roman" w:cs="Times New Roman"/>
              </w:rPr>
            </w:pPr>
          </w:p>
        </w:tc>
      </w:tr>
      <w:tr w:rsidR="00B76955" w:rsidRPr="00A04315" w14:paraId="0AEDBEFB" w14:textId="77777777" w:rsidTr="00303305">
        <w:trPr>
          <w:trHeight w:val="267"/>
          <w:jc w:val="center"/>
        </w:trPr>
        <w:tc>
          <w:tcPr>
            <w:tcW w:w="4230" w:type="dxa"/>
            <w:shd w:val="clear" w:color="auto" w:fill="D9D9D9" w:themeFill="background1" w:themeFillShade="D9"/>
          </w:tcPr>
          <w:p w14:paraId="618DAEE8" w14:textId="77777777" w:rsidR="00B76955" w:rsidRPr="00A04315" w:rsidRDefault="00B76955" w:rsidP="00F23203">
            <w:pPr>
              <w:rPr>
                <w:rFonts w:ascii="Times New Roman" w:hAnsi="Times New Roman" w:cs="Times New Roman"/>
                <w:sz w:val="20"/>
                <w:szCs w:val="20"/>
              </w:rPr>
            </w:pPr>
            <w:r w:rsidRPr="00A04315">
              <w:rPr>
                <w:rFonts w:ascii="Times New Roman" w:hAnsi="Times New Roman" w:cs="Times New Roman"/>
                <w:sz w:val="20"/>
                <w:szCs w:val="20"/>
              </w:rPr>
              <w:t xml:space="preserve">Question 12: Targeted professional development </w:t>
            </w:r>
          </w:p>
        </w:tc>
        <w:tc>
          <w:tcPr>
            <w:tcW w:w="970" w:type="dxa"/>
            <w:tcBorders>
              <w:top w:val="single" w:sz="4" w:space="0" w:color="auto"/>
              <w:bottom w:val="single" w:sz="12" w:space="0" w:color="auto"/>
              <w:right w:val="single" w:sz="4" w:space="0" w:color="auto"/>
            </w:tcBorders>
            <w:shd w:val="clear" w:color="auto" w:fill="D9D9D9" w:themeFill="background1" w:themeFillShade="D9"/>
            <w:vAlign w:val="center"/>
          </w:tcPr>
          <w:p w14:paraId="137BD21A" w14:textId="77777777" w:rsidR="00B76955" w:rsidRPr="0029404A" w:rsidRDefault="00B76955" w:rsidP="00F23203">
            <w:pPr>
              <w:jc w:val="center"/>
              <w:rPr>
                <w:rFonts w:ascii="Times New Roman" w:hAnsi="Times New Roman" w:cs="Times New Roman"/>
              </w:rPr>
            </w:pPr>
          </w:p>
        </w:tc>
        <w:tc>
          <w:tcPr>
            <w:tcW w:w="970"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1037DE6E" w14:textId="77777777" w:rsidR="00B76955" w:rsidRPr="0029404A" w:rsidRDefault="00B76955" w:rsidP="00F23203">
            <w:pPr>
              <w:jc w:val="center"/>
              <w:rPr>
                <w:rFonts w:ascii="Times New Roman" w:hAnsi="Times New Roman" w:cs="Times New Roman"/>
              </w:rPr>
            </w:pPr>
          </w:p>
        </w:tc>
        <w:tc>
          <w:tcPr>
            <w:tcW w:w="970" w:type="dxa"/>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center"/>
          </w:tcPr>
          <w:p w14:paraId="4A5CD12A" w14:textId="77777777" w:rsidR="00B76955" w:rsidRPr="0029404A" w:rsidRDefault="00B76955" w:rsidP="00F23203">
            <w:pPr>
              <w:jc w:val="center"/>
              <w:rPr>
                <w:rFonts w:ascii="Times New Roman" w:hAnsi="Times New Roman" w:cs="Times New Roman"/>
              </w:rPr>
            </w:pPr>
          </w:p>
        </w:tc>
        <w:tc>
          <w:tcPr>
            <w:tcW w:w="970" w:type="dxa"/>
            <w:tcBorders>
              <w:top w:val="single" w:sz="4" w:space="0" w:color="auto"/>
              <w:left w:val="single" w:sz="12" w:space="0" w:color="auto"/>
              <w:bottom w:val="single" w:sz="12" w:space="0" w:color="auto"/>
              <w:right w:val="single" w:sz="4" w:space="0" w:color="auto"/>
            </w:tcBorders>
            <w:shd w:val="clear" w:color="auto" w:fill="D9D9D9" w:themeFill="background1" w:themeFillShade="D9"/>
            <w:vAlign w:val="center"/>
          </w:tcPr>
          <w:p w14:paraId="65D122BB" w14:textId="77777777" w:rsidR="00B76955" w:rsidRPr="0029404A" w:rsidRDefault="00B76955" w:rsidP="004E66AA">
            <w:pPr>
              <w:rPr>
                <w:rFonts w:ascii="Times New Roman" w:hAnsi="Times New Roman" w:cs="Times New Roman"/>
              </w:rPr>
            </w:pPr>
          </w:p>
        </w:tc>
        <w:tc>
          <w:tcPr>
            <w:tcW w:w="970"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232E3E0C" w14:textId="77777777" w:rsidR="00B76955" w:rsidRPr="0029404A" w:rsidRDefault="00B76955" w:rsidP="004E66AA">
            <w:pPr>
              <w:rPr>
                <w:rFonts w:ascii="Times New Roman" w:hAnsi="Times New Roman" w:cs="Times New Roman"/>
              </w:rPr>
            </w:pPr>
          </w:p>
        </w:tc>
        <w:tc>
          <w:tcPr>
            <w:tcW w:w="970" w:type="dxa"/>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center"/>
          </w:tcPr>
          <w:p w14:paraId="400F0B3B" w14:textId="77777777" w:rsidR="00B76955" w:rsidRPr="0029404A" w:rsidRDefault="00B76955" w:rsidP="004E66AA">
            <w:pPr>
              <w:rPr>
                <w:rFonts w:ascii="Times New Roman" w:hAnsi="Times New Roman" w:cs="Times New Roman"/>
              </w:rPr>
            </w:pPr>
          </w:p>
        </w:tc>
        <w:tc>
          <w:tcPr>
            <w:tcW w:w="970" w:type="dxa"/>
            <w:tcBorders>
              <w:top w:val="single" w:sz="4" w:space="0" w:color="auto"/>
              <w:left w:val="single" w:sz="12" w:space="0" w:color="auto"/>
              <w:bottom w:val="single" w:sz="12" w:space="0" w:color="auto"/>
              <w:right w:val="single" w:sz="4" w:space="0" w:color="auto"/>
            </w:tcBorders>
            <w:shd w:val="clear" w:color="auto" w:fill="D9D9D9" w:themeFill="background1" w:themeFillShade="D9"/>
            <w:vAlign w:val="center"/>
          </w:tcPr>
          <w:p w14:paraId="1C2EAB1B" w14:textId="77777777" w:rsidR="00B76955" w:rsidRPr="0029404A" w:rsidRDefault="00B76955" w:rsidP="00F23203">
            <w:pPr>
              <w:jc w:val="center"/>
              <w:rPr>
                <w:rFonts w:ascii="Times New Roman" w:hAnsi="Times New Roman" w:cs="Times New Roman"/>
              </w:rPr>
            </w:pPr>
          </w:p>
        </w:tc>
        <w:tc>
          <w:tcPr>
            <w:tcW w:w="970"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4566E806" w14:textId="77777777" w:rsidR="00B76955" w:rsidRPr="0029404A" w:rsidRDefault="00B76955" w:rsidP="00F23203">
            <w:pPr>
              <w:jc w:val="center"/>
              <w:rPr>
                <w:rFonts w:ascii="Times New Roman" w:hAnsi="Times New Roman" w:cs="Times New Roman"/>
              </w:rPr>
            </w:pPr>
          </w:p>
        </w:tc>
        <w:tc>
          <w:tcPr>
            <w:tcW w:w="970" w:type="dxa"/>
            <w:tcBorders>
              <w:top w:val="single" w:sz="4" w:space="0" w:color="auto"/>
              <w:left w:val="single" w:sz="4" w:space="0" w:color="auto"/>
              <w:bottom w:val="single" w:sz="12" w:space="0" w:color="auto"/>
            </w:tcBorders>
            <w:shd w:val="clear" w:color="auto" w:fill="D9D9D9" w:themeFill="background1" w:themeFillShade="D9"/>
            <w:vAlign w:val="center"/>
          </w:tcPr>
          <w:p w14:paraId="17E01762" w14:textId="77777777" w:rsidR="00B76955" w:rsidRPr="00A04315" w:rsidRDefault="00B76955" w:rsidP="00F23203">
            <w:pPr>
              <w:jc w:val="center"/>
              <w:rPr>
                <w:rFonts w:ascii="Times New Roman" w:hAnsi="Times New Roman" w:cs="Times New Roman"/>
              </w:rPr>
            </w:pPr>
          </w:p>
        </w:tc>
      </w:tr>
    </w:tbl>
    <w:p w14:paraId="5DC45562" w14:textId="77777777" w:rsidR="002E1FF9" w:rsidRDefault="002E1FF9" w:rsidP="0085055A">
      <w:pPr>
        <w:rPr>
          <w:sz w:val="22"/>
          <w:szCs w:val="22"/>
        </w:rPr>
      </w:pPr>
    </w:p>
    <w:p w14:paraId="000316AD" w14:textId="77777777" w:rsidR="00F0683B" w:rsidRPr="00E1198C" w:rsidRDefault="00F0683B" w:rsidP="00F0683B">
      <w:pPr>
        <w:rPr>
          <w:bCs/>
          <w:sz w:val="20"/>
        </w:rPr>
      </w:pPr>
      <w:r w:rsidRPr="001C2840">
        <w:rPr>
          <w:b/>
          <w:color w:val="C00000"/>
          <w:sz w:val="20"/>
        </w:rPr>
        <w:t>In Year 1</w:t>
      </w:r>
      <w:r w:rsidRPr="00E1198C">
        <w:rPr>
          <w:bCs/>
          <w:sz w:val="20"/>
        </w:rPr>
        <w:t>, schools must receive a Compliant rating for Questions 1, 3, 7, and 8.</w:t>
      </w:r>
    </w:p>
    <w:p w14:paraId="1189920A" w14:textId="77777777" w:rsidR="00F0683B" w:rsidRPr="00E1198C" w:rsidRDefault="00F0683B" w:rsidP="00F0683B">
      <w:pPr>
        <w:rPr>
          <w:bCs/>
          <w:sz w:val="20"/>
        </w:rPr>
      </w:pPr>
      <w:r w:rsidRPr="001C2840">
        <w:rPr>
          <w:b/>
          <w:color w:val="C00000"/>
          <w:sz w:val="20"/>
        </w:rPr>
        <w:t>In Year 2</w:t>
      </w:r>
      <w:r w:rsidRPr="00E1198C">
        <w:rPr>
          <w:bCs/>
          <w:sz w:val="20"/>
        </w:rPr>
        <w:t>, schools must receive a Compliant rating for 50%, (or six questions) including a Compliant rating for Questions 1, 3, 7, and 8.</w:t>
      </w:r>
    </w:p>
    <w:p w14:paraId="040B1D62" w14:textId="53C383B5" w:rsidR="00F0683B" w:rsidRPr="00A04315" w:rsidRDefault="00F0683B" w:rsidP="008C0673">
      <w:pPr>
        <w:rPr>
          <w:sz w:val="22"/>
          <w:szCs w:val="22"/>
        </w:rPr>
      </w:pPr>
      <w:r w:rsidRPr="001C2840">
        <w:rPr>
          <w:b/>
          <w:color w:val="C00000"/>
          <w:sz w:val="20"/>
        </w:rPr>
        <w:t>In Year 3 and continuation</w:t>
      </w:r>
      <w:r w:rsidRPr="00E1198C">
        <w:rPr>
          <w:bCs/>
          <w:sz w:val="20"/>
        </w:rPr>
        <w:t>, school must receive a Complaint rating in 75% (or nine questions) including a Compliant rating for Questions 1, 3, 7, and 8.</w:t>
      </w:r>
    </w:p>
    <w:sectPr w:rsidR="00F0683B" w:rsidRPr="00A04315" w:rsidSect="00CF2E6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E2B52" w14:textId="77777777" w:rsidR="00ED7749" w:rsidRDefault="00ED7749" w:rsidP="00392FED">
      <w:r>
        <w:separator/>
      </w:r>
    </w:p>
  </w:endnote>
  <w:endnote w:type="continuationSeparator" w:id="0">
    <w:p w14:paraId="17799397" w14:textId="77777777" w:rsidR="00ED7749" w:rsidRDefault="00ED7749" w:rsidP="00392FED">
      <w:r>
        <w:continuationSeparator/>
      </w:r>
    </w:p>
  </w:endnote>
  <w:endnote w:type="continuationNotice" w:id="1">
    <w:p w14:paraId="15B55746" w14:textId="77777777" w:rsidR="00ED7749" w:rsidRDefault="00ED77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2CFCF" w14:textId="77777777" w:rsidR="002D2517" w:rsidRDefault="002D25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6808705"/>
      <w:docPartObj>
        <w:docPartGallery w:val="Page Numbers (Bottom of Page)"/>
        <w:docPartUnique/>
      </w:docPartObj>
    </w:sdtPr>
    <w:sdtEndPr>
      <w:rPr>
        <w:spacing w:val="60"/>
      </w:rPr>
    </w:sdtEndPr>
    <w:sdtContent>
      <w:p w14:paraId="51F7D2D4" w14:textId="041DF9C8" w:rsidR="00112DAE" w:rsidRPr="002D2517" w:rsidRDefault="00112DAE">
        <w:pPr>
          <w:pStyle w:val="Footer"/>
          <w:pBdr>
            <w:top w:val="single" w:sz="4" w:space="1" w:color="D9D9D9" w:themeColor="background1" w:themeShade="D9"/>
          </w:pBdr>
          <w:rPr>
            <w:b/>
            <w:bCs/>
          </w:rPr>
        </w:pPr>
        <w:r w:rsidRPr="002D2517">
          <w:fldChar w:fldCharType="begin"/>
        </w:r>
        <w:r w:rsidRPr="002D2517">
          <w:instrText xml:space="preserve"> PAGE   \* MERGEFORMAT </w:instrText>
        </w:r>
        <w:r w:rsidRPr="002D2517">
          <w:fldChar w:fldCharType="separate"/>
        </w:r>
        <w:r w:rsidRPr="002D2517">
          <w:rPr>
            <w:b/>
            <w:bCs/>
            <w:noProof/>
          </w:rPr>
          <w:t>11</w:t>
        </w:r>
        <w:r w:rsidRPr="002D2517">
          <w:rPr>
            <w:b/>
            <w:bCs/>
            <w:noProof/>
          </w:rPr>
          <w:fldChar w:fldCharType="end"/>
        </w:r>
        <w:r w:rsidRPr="002D2517">
          <w:rPr>
            <w:b/>
            <w:bCs/>
          </w:rPr>
          <w:t xml:space="preserve"> | </w:t>
        </w:r>
        <w:r w:rsidRPr="002D2517">
          <w:rPr>
            <w:spacing w:val="60"/>
          </w:rPr>
          <w:t>Page</w:t>
        </w:r>
      </w:p>
    </w:sdtContent>
  </w:sdt>
  <w:p w14:paraId="2B5FE14A" w14:textId="77777777" w:rsidR="00112DAE" w:rsidRDefault="00112D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A0DC3" w14:textId="77777777" w:rsidR="002D2517" w:rsidRDefault="002D25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3C37F" w14:textId="77777777" w:rsidR="00ED7749" w:rsidRDefault="00ED7749" w:rsidP="00392FED">
      <w:r>
        <w:separator/>
      </w:r>
    </w:p>
  </w:footnote>
  <w:footnote w:type="continuationSeparator" w:id="0">
    <w:p w14:paraId="3F7C7766" w14:textId="77777777" w:rsidR="00ED7749" w:rsidRDefault="00ED7749" w:rsidP="00392FED">
      <w:r>
        <w:continuationSeparator/>
      </w:r>
    </w:p>
  </w:footnote>
  <w:footnote w:type="continuationNotice" w:id="1">
    <w:p w14:paraId="280AA03A" w14:textId="77777777" w:rsidR="00ED7749" w:rsidRDefault="00ED7749"/>
  </w:footnote>
  <w:footnote w:id="2">
    <w:p w14:paraId="57E2D586" w14:textId="77777777" w:rsidR="00DB7299" w:rsidRPr="00EC25E4" w:rsidRDefault="00DB7299" w:rsidP="00DB7299">
      <w:pPr>
        <w:rPr>
          <w:rFonts w:eastAsia="Calibri"/>
          <w:i/>
          <w:sz w:val="20"/>
        </w:rPr>
      </w:pPr>
      <w:r w:rsidRPr="00EC25E4">
        <w:rPr>
          <w:rStyle w:val="FootnoteReference"/>
          <w:sz w:val="20"/>
        </w:rPr>
        <w:footnoteRef/>
      </w:r>
      <w:r w:rsidRPr="00EC25E4">
        <w:rPr>
          <w:sz w:val="20"/>
        </w:rPr>
        <w:t xml:space="preserve"> </w:t>
      </w:r>
      <w:r w:rsidRPr="00EC25E4">
        <w:rPr>
          <w:rFonts w:eastAsia="Calibri"/>
          <w:i/>
          <w:sz w:val="20"/>
        </w:rPr>
        <w:t xml:space="preserve">For the purposes of this reporting form, increased or extended time programming will be referred to as ELT programming. Instruction in core academic subjects will be referred to as ELT academic programming. Instruction in non-core subjects and other enrichment activities will be referred to as ELT enrichment programming. </w:t>
      </w:r>
    </w:p>
    <w:p w14:paraId="5A166F0D" w14:textId="3426658C" w:rsidR="00DB7299" w:rsidRPr="008D35F9" w:rsidRDefault="00DB7299">
      <w:pPr>
        <w:pStyle w:val="FootnoteText"/>
      </w:pPr>
    </w:p>
  </w:footnote>
  <w:footnote w:id="3">
    <w:p w14:paraId="652BC142" w14:textId="6F8631F4" w:rsidR="00BB2ED7" w:rsidRPr="00AC0891" w:rsidRDefault="00BB2ED7" w:rsidP="00AC0891">
      <w:pPr>
        <w:rPr>
          <w:i/>
        </w:rPr>
      </w:pPr>
      <w:r w:rsidRPr="00AC0891">
        <w:rPr>
          <w:rStyle w:val="FootnoteReference"/>
          <w:sz w:val="20"/>
        </w:rPr>
        <w:footnoteRef/>
      </w:r>
      <w:r w:rsidRPr="00AC0891">
        <w:rPr>
          <w:sz w:val="20"/>
        </w:rPr>
        <w:t xml:space="preserve"> </w:t>
      </w:r>
      <w:r w:rsidRPr="00AC0891">
        <w:rPr>
          <w:i/>
          <w:sz w:val="20"/>
        </w:rPr>
        <w:t xml:space="preserve">Number of hours in Column C should be equal to or greater than the number in Column D to be in compliance. </w:t>
      </w:r>
    </w:p>
  </w:footnote>
  <w:footnote w:id="4">
    <w:p w14:paraId="7C3D2F2D" w14:textId="5D639D54" w:rsidR="008D35F9" w:rsidRPr="002D487B" w:rsidRDefault="008D35F9" w:rsidP="002D487B">
      <w:pPr>
        <w:pStyle w:val="ListParagraph"/>
        <w:spacing w:after="0" w:line="240" w:lineRule="auto"/>
        <w:ind w:left="0"/>
        <w:rPr>
          <w:color w:val="C00000"/>
          <w:sz w:val="20"/>
        </w:rPr>
      </w:pPr>
      <w:r w:rsidRPr="002D487B">
        <w:rPr>
          <w:rStyle w:val="FootnoteReference"/>
          <w:sz w:val="20"/>
        </w:rPr>
        <w:footnoteRef/>
      </w:r>
      <w:r w:rsidRPr="002D487B">
        <w:rPr>
          <w:sz w:val="20"/>
        </w:rPr>
        <w:t xml:space="preserve"> </w:t>
      </w:r>
      <w:r w:rsidR="00375514">
        <w:rPr>
          <w:color w:val="C00000"/>
          <w:sz w:val="20"/>
        </w:rPr>
        <w:t>N</w:t>
      </w:r>
      <w:r w:rsidRPr="002D487B">
        <w:rPr>
          <w:color w:val="C00000"/>
          <w:sz w:val="20"/>
        </w:rPr>
        <w:t xml:space="preserve">ote: </w:t>
      </w:r>
    </w:p>
    <w:p w14:paraId="5247BED1" w14:textId="77777777" w:rsidR="008D35F9" w:rsidRPr="002D487B" w:rsidRDefault="008D35F9" w:rsidP="002D487B">
      <w:pPr>
        <w:pStyle w:val="ListParagraph"/>
        <w:numPr>
          <w:ilvl w:val="0"/>
          <w:numId w:val="25"/>
        </w:numPr>
        <w:spacing w:after="0" w:line="240" w:lineRule="auto"/>
        <w:ind w:left="648"/>
        <w:rPr>
          <w:color w:val="C00000"/>
          <w:sz w:val="20"/>
        </w:rPr>
      </w:pPr>
      <w:r w:rsidRPr="002D487B">
        <w:rPr>
          <w:color w:val="C00000"/>
          <w:sz w:val="20"/>
        </w:rPr>
        <w:t xml:space="preserve">For </w:t>
      </w:r>
      <w:r w:rsidRPr="002D487B">
        <w:rPr>
          <w:b/>
          <w:bCs/>
          <w:color w:val="C00000"/>
          <w:sz w:val="20"/>
        </w:rPr>
        <w:t>Cohort 2 Schools</w:t>
      </w:r>
      <w:r w:rsidRPr="002D487B">
        <w:rPr>
          <w:color w:val="C00000"/>
          <w:sz w:val="20"/>
        </w:rPr>
        <w:t xml:space="preserve">: At least 50% of students enrolled in the school must regularly participate in ELT programming for a score of Compliant on Q1 in 2024-25. </w:t>
      </w:r>
    </w:p>
    <w:p w14:paraId="444DBE3F" w14:textId="513A9D1D" w:rsidR="008D35F9" w:rsidRPr="002D487B" w:rsidRDefault="008D35F9" w:rsidP="002D487B">
      <w:pPr>
        <w:pStyle w:val="ListParagraph"/>
        <w:numPr>
          <w:ilvl w:val="0"/>
          <w:numId w:val="25"/>
        </w:numPr>
        <w:spacing w:after="0" w:line="240" w:lineRule="auto"/>
        <w:ind w:left="648"/>
        <w:rPr>
          <w:b/>
          <w:bCs/>
          <w:color w:val="C00000"/>
        </w:rPr>
      </w:pPr>
      <w:r w:rsidRPr="002D487B">
        <w:rPr>
          <w:color w:val="C00000"/>
          <w:sz w:val="20"/>
        </w:rPr>
        <w:t xml:space="preserve">For </w:t>
      </w:r>
      <w:r w:rsidRPr="002D487B">
        <w:rPr>
          <w:b/>
          <w:bCs/>
          <w:color w:val="C00000"/>
          <w:sz w:val="20"/>
        </w:rPr>
        <w:t>Cohort 1 Schools</w:t>
      </w:r>
      <w:r w:rsidRPr="002D487B">
        <w:rPr>
          <w:color w:val="C00000"/>
          <w:sz w:val="20"/>
        </w:rPr>
        <w:t xml:space="preserve">: 50% of students enrolled participating in ELT programming is </w:t>
      </w:r>
      <w:r w:rsidRPr="002D487B">
        <w:rPr>
          <w:color w:val="C00000"/>
          <w:sz w:val="20"/>
          <w:u w:val="single"/>
        </w:rPr>
        <w:t>not</w:t>
      </w:r>
      <w:r w:rsidRPr="002D487B">
        <w:rPr>
          <w:color w:val="C00000"/>
          <w:sz w:val="20"/>
        </w:rPr>
        <w:t xml:space="preserve"> a requirement for a score of Compliant on Q1 in 2024-25.</w:t>
      </w:r>
    </w:p>
  </w:footnote>
  <w:footnote w:id="5">
    <w:p w14:paraId="306AA1A5" w14:textId="33B67F61" w:rsidR="00F72BBB" w:rsidRPr="008D35F9" w:rsidRDefault="00F72BBB">
      <w:pPr>
        <w:pStyle w:val="FootnoteText"/>
      </w:pPr>
      <w:r w:rsidRPr="008D35F9">
        <w:rPr>
          <w:rStyle w:val="FootnoteReference"/>
        </w:rPr>
        <w:footnoteRef/>
      </w:r>
      <w:r w:rsidRPr="008D35F9">
        <w:t xml:space="preserve"> Both </w:t>
      </w:r>
      <w:r w:rsidRPr="008D35F9">
        <w:rPr>
          <w:bCs/>
        </w:rPr>
        <w:t xml:space="preserve">Academic and Enrichment Programming must be offered as part of ELT </w:t>
      </w:r>
      <w:r w:rsidRPr="008D35F9">
        <w:rPr>
          <w:iCs/>
        </w:rPr>
        <w:t>to receive a Compliant rating for this question.</w:t>
      </w:r>
    </w:p>
  </w:footnote>
  <w:footnote w:id="6">
    <w:p w14:paraId="6A4BE847" w14:textId="2B79E61C" w:rsidR="0050275F" w:rsidRPr="008D35F9" w:rsidRDefault="0050275F">
      <w:pPr>
        <w:pStyle w:val="FootnoteText"/>
      </w:pPr>
      <w:r w:rsidRPr="008D35F9">
        <w:rPr>
          <w:rStyle w:val="FootnoteReference"/>
        </w:rPr>
        <w:footnoteRef/>
      </w:r>
      <w:r w:rsidRPr="008D35F9">
        <w:t xml:space="preserve"> </w:t>
      </w:r>
      <w:r w:rsidRPr="008D35F9">
        <w:rPr>
          <w:iCs/>
        </w:rPr>
        <w:t xml:space="preserve">As per Board of Regents item 4/16/2012 and the ESEA Flexibility waiver, this would need to be in addition to, or happening simultaneously to, the required </w:t>
      </w:r>
      <w:r w:rsidRPr="008D35F9">
        <w:rPr>
          <w:b/>
          <w:iCs/>
        </w:rPr>
        <w:t xml:space="preserve">200 additional </w:t>
      </w:r>
      <w:r w:rsidRPr="008D35F9">
        <w:rPr>
          <w:b/>
          <w:iCs/>
          <w:u w:val="single"/>
        </w:rPr>
        <w:t>student contact hours.</w:t>
      </w:r>
    </w:p>
  </w:footnote>
  <w:footnote w:id="7">
    <w:p w14:paraId="1214541B" w14:textId="43FDB27D" w:rsidR="00F51E40" w:rsidRDefault="00F51E40">
      <w:pPr>
        <w:pStyle w:val="FootnoteText"/>
      </w:pPr>
      <w:r>
        <w:rPr>
          <w:rStyle w:val="FootnoteReference"/>
        </w:rPr>
        <w:footnoteRef/>
      </w:r>
      <w:r>
        <w:t xml:space="preserve"> </w:t>
      </w:r>
      <w:r w:rsidRPr="008D35F9">
        <w:rPr>
          <w:bCs/>
        </w:rPr>
        <w:t xml:space="preserve">Academic Programming must be offered as part of ELT </w:t>
      </w:r>
      <w:r w:rsidRPr="008D35F9">
        <w:rPr>
          <w:iCs/>
        </w:rPr>
        <w:t>to receive a Compliant rating for this question</w:t>
      </w:r>
      <w:r>
        <w:rPr>
          <w:iCs/>
        </w:rPr>
        <w:t>.</w:t>
      </w:r>
    </w:p>
  </w:footnote>
  <w:footnote w:id="8">
    <w:p w14:paraId="002EEB09" w14:textId="06CDFF00" w:rsidR="00E43DFD" w:rsidRPr="008D35F9" w:rsidRDefault="00E43DFD" w:rsidP="00E43DFD">
      <w:pPr>
        <w:pStyle w:val="FootnoteText"/>
      </w:pPr>
      <w:r w:rsidRPr="008D35F9">
        <w:rPr>
          <w:rStyle w:val="FootnoteReference"/>
        </w:rPr>
        <w:footnoteRef/>
      </w:r>
      <w:r w:rsidRPr="008D35F9">
        <w:t xml:space="preserve"> </w:t>
      </w:r>
      <w:r w:rsidR="00BB574E">
        <w:t>All</w:t>
      </w:r>
      <w:r w:rsidR="0038388F">
        <w:t xml:space="preserve"> </w:t>
      </w:r>
      <w:r w:rsidR="00BB574E">
        <w:t>(</w:t>
      </w:r>
      <w:r w:rsidRPr="008D35F9">
        <w:t>100%</w:t>
      </w:r>
      <w:r w:rsidR="00BB574E">
        <w:t>)</w:t>
      </w:r>
      <w:r w:rsidRPr="008D35F9">
        <w:t xml:space="preserve"> </w:t>
      </w:r>
      <w:r w:rsidRPr="008D35F9">
        <w:rPr>
          <w:iCs/>
        </w:rPr>
        <w:t xml:space="preserve">ELT </w:t>
      </w:r>
      <w:r w:rsidRPr="008D35F9">
        <w:rPr>
          <w:iCs/>
          <w:u w:val="single"/>
        </w:rPr>
        <w:t>academic</w:t>
      </w:r>
      <w:r w:rsidRPr="008D35F9">
        <w:rPr>
          <w:iCs/>
        </w:rPr>
        <w:t xml:space="preserve"> programming must be taught by a teacher certified in that content area to receive a Compliant rating for this question.</w:t>
      </w:r>
    </w:p>
    <w:p w14:paraId="07A2DA97" w14:textId="22FB7856" w:rsidR="00E43DFD" w:rsidRPr="008D35F9" w:rsidRDefault="00E43DFD">
      <w:pPr>
        <w:pStyle w:val="FootnoteText"/>
      </w:pPr>
    </w:p>
  </w:footnote>
  <w:footnote w:id="9">
    <w:p w14:paraId="59949149" w14:textId="0B8A4A1F" w:rsidR="00B54964" w:rsidRDefault="00B54964">
      <w:pPr>
        <w:pStyle w:val="FootnoteText"/>
      </w:pPr>
      <w:r>
        <w:rPr>
          <w:rStyle w:val="FootnoteReference"/>
        </w:rPr>
        <w:footnoteRef/>
      </w:r>
      <w:r>
        <w:t xml:space="preserve"> </w:t>
      </w:r>
      <w:r>
        <w:rPr>
          <w:bCs/>
        </w:rPr>
        <w:t>Enrichment</w:t>
      </w:r>
      <w:r w:rsidRPr="008D35F9">
        <w:rPr>
          <w:bCs/>
        </w:rPr>
        <w:t xml:space="preserve"> Programming must be offered </w:t>
      </w:r>
      <w:r>
        <w:rPr>
          <w:bCs/>
        </w:rPr>
        <w:t xml:space="preserve">to all students </w:t>
      </w:r>
      <w:r w:rsidRPr="008D35F9">
        <w:rPr>
          <w:bCs/>
        </w:rPr>
        <w:t xml:space="preserve">as part of ELT </w:t>
      </w:r>
      <w:r w:rsidRPr="008D35F9">
        <w:rPr>
          <w:iCs/>
        </w:rPr>
        <w:t>to receive a Compliant rating for this question</w:t>
      </w:r>
      <w:r>
        <w:rPr>
          <w:iCs/>
        </w:rPr>
        <w:t>.</w:t>
      </w:r>
    </w:p>
  </w:footnote>
  <w:footnote w:id="10">
    <w:p w14:paraId="5614664D" w14:textId="32283D64" w:rsidR="00BC6AB2" w:rsidRDefault="00BC6AB2">
      <w:pPr>
        <w:pStyle w:val="FootnoteText"/>
      </w:pPr>
      <w:r>
        <w:rPr>
          <w:rStyle w:val="FootnoteReference"/>
        </w:rPr>
        <w:footnoteRef/>
      </w:r>
      <w:r>
        <w:t xml:space="preserve"> Schools must partner with community-based organizations to deliver e</w:t>
      </w:r>
      <w:r>
        <w:rPr>
          <w:bCs/>
        </w:rPr>
        <w:t>nrichment</w:t>
      </w:r>
      <w:r w:rsidRPr="008D35F9">
        <w:rPr>
          <w:bCs/>
        </w:rPr>
        <w:t xml:space="preserve"> </w:t>
      </w:r>
      <w:r>
        <w:rPr>
          <w:bCs/>
        </w:rPr>
        <w:t>p</w:t>
      </w:r>
      <w:r w:rsidRPr="008D35F9">
        <w:rPr>
          <w:bCs/>
        </w:rPr>
        <w:t xml:space="preserve">rogramming as part of ELT </w:t>
      </w:r>
      <w:r w:rsidRPr="008D35F9">
        <w:rPr>
          <w:iCs/>
        </w:rPr>
        <w:t>to receive a Compliant rating for this question</w:t>
      </w:r>
      <w:r>
        <w:rPr>
          <w:iCs/>
        </w:rPr>
        <w:t>.</w:t>
      </w:r>
    </w:p>
  </w:footnote>
  <w:footnote w:id="11">
    <w:p w14:paraId="5903AD81" w14:textId="512CDDDD" w:rsidR="00B54964" w:rsidRDefault="00B54964">
      <w:pPr>
        <w:pStyle w:val="FootnoteText"/>
      </w:pPr>
      <w:r>
        <w:rPr>
          <w:rStyle w:val="FootnoteReference"/>
        </w:rPr>
        <w:footnoteRef/>
      </w:r>
      <w:r>
        <w:t xml:space="preserve"> </w:t>
      </w:r>
      <w:r>
        <w:rPr>
          <w:bCs/>
        </w:rPr>
        <w:t xml:space="preserve">Students and families </w:t>
      </w:r>
      <w:r w:rsidRPr="008D35F9">
        <w:rPr>
          <w:bCs/>
        </w:rPr>
        <w:t xml:space="preserve">must be </w:t>
      </w:r>
      <w:r>
        <w:rPr>
          <w:bCs/>
        </w:rPr>
        <w:t>involved in</w:t>
      </w:r>
      <w:r w:rsidRPr="008D35F9">
        <w:rPr>
          <w:bCs/>
        </w:rPr>
        <w:t xml:space="preserve"> ELT </w:t>
      </w:r>
      <w:r>
        <w:rPr>
          <w:bCs/>
        </w:rPr>
        <w:t xml:space="preserve">decision making </w:t>
      </w:r>
      <w:r w:rsidRPr="008D35F9">
        <w:rPr>
          <w:iCs/>
        </w:rPr>
        <w:t>to receive a Compliant rating for this question</w:t>
      </w:r>
      <w:r>
        <w:rPr>
          <w:iCs/>
        </w:rPr>
        <w:t>.</w:t>
      </w:r>
    </w:p>
  </w:footnote>
  <w:footnote w:id="12">
    <w:p w14:paraId="399A9EED" w14:textId="2D651D91" w:rsidR="00E43DFD" w:rsidRPr="008D35F9" w:rsidRDefault="00E43DFD">
      <w:pPr>
        <w:pStyle w:val="FootnoteText"/>
      </w:pPr>
      <w:r w:rsidRPr="008D35F9">
        <w:rPr>
          <w:rStyle w:val="FootnoteReference"/>
        </w:rPr>
        <w:footnoteRef/>
      </w:r>
      <w:r w:rsidRPr="008D35F9">
        <w:t xml:space="preserve"> ELT </w:t>
      </w:r>
      <w:r w:rsidRPr="008D35F9">
        <w:rPr>
          <w:u w:val="single"/>
        </w:rPr>
        <w:t>enrichment</w:t>
      </w:r>
      <w:r w:rsidRPr="008D35F9">
        <w:t xml:space="preserve"> programming must include programming intended to improve student social and emotional learning (SEL) outcomes to receive a Compliant rating for this question.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17298" w14:textId="13FF1823" w:rsidR="002D2517" w:rsidRDefault="002D25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C580C" w14:textId="3C4DC085" w:rsidR="00112DAE" w:rsidRPr="0017771C" w:rsidRDefault="00112DAE" w:rsidP="0017771C">
    <w:pPr>
      <w:pStyle w:val="Header"/>
      <w:pBdr>
        <w:top w:val="double" w:sz="4" w:space="1" w:color="auto"/>
        <w:left w:val="double" w:sz="4" w:space="4" w:color="auto"/>
        <w:bottom w:val="double" w:sz="4" w:space="1" w:color="auto"/>
        <w:right w:val="double" w:sz="4" w:space="4" w:color="auto"/>
      </w:pBdr>
      <w:shd w:val="clear" w:color="auto" w:fill="D9D9D9" w:themeFill="background1" w:themeFillShade="D9"/>
      <w:jc w:val="center"/>
      <w:rPr>
        <w:b/>
      </w:rPr>
    </w:pPr>
    <w:r w:rsidRPr="0017771C">
      <w:rPr>
        <w:b/>
      </w:rPr>
      <w:t>New York State Education Department</w:t>
    </w:r>
  </w:p>
  <w:p w14:paraId="46AAAE63" w14:textId="19466E95" w:rsidR="00112DAE" w:rsidRPr="0017771C" w:rsidRDefault="00885164" w:rsidP="00885164">
    <w:pPr>
      <w:pStyle w:val="Header"/>
      <w:pBdr>
        <w:top w:val="double" w:sz="4" w:space="1" w:color="auto"/>
        <w:left w:val="double" w:sz="4" w:space="4" w:color="auto"/>
        <w:bottom w:val="double" w:sz="4" w:space="1" w:color="auto"/>
        <w:right w:val="double" w:sz="4" w:space="4" w:color="auto"/>
      </w:pBdr>
      <w:shd w:val="clear" w:color="auto" w:fill="D9D9D9" w:themeFill="background1" w:themeFillShade="D9"/>
      <w:jc w:val="center"/>
      <w:rPr>
        <w:b/>
      </w:rPr>
    </w:pPr>
    <w:r>
      <w:rPr>
        <w:b/>
      </w:rPr>
      <w:t xml:space="preserve">Schools Under </w:t>
    </w:r>
    <w:r w:rsidR="00112DAE">
      <w:rPr>
        <w:b/>
      </w:rPr>
      <w:t>Receivership</w:t>
    </w:r>
    <w:r>
      <w:rPr>
        <w:b/>
      </w:rPr>
      <w:t xml:space="preserve">, </w:t>
    </w:r>
    <w:r w:rsidRPr="00A04315">
      <w:rPr>
        <w:b/>
        <w:color w:val="C00000"/>
        <w:spacing w:val="-3"/>
        <w:szCs w:val="24"/>
      </w:rPr>
      <w:t>2024-25</w:t>
    </w:r>
    <w:r>
      <w:rPr>
        <w:b/>
        <w:color w:val="C00000"/>
        <w:spacing w:val="-3"/>
        <w:szCs w:val="24"/>
      </w:rPr>
      <w:t xml:space="preserve"> School Year</w:t>
    </w:r>
  </w:p>
  <w:p w14:paraId="4C1F1E63" w14:textId="2F1AA1A0" w:rsidR="0085055A" w:rsidRPr="0017771C" w:rsidRDefault="00112DAE" w:rsidP="00885164">
    <w:pPr>
      <w:pStyle w:val="Header"/>
      <w:pBdr>
        <w:top w:val="double" w:sz="4" w:space="1" w:color="auto"/>
        <w:left w:val="double" w:sz="4" w:space="4" w:color="auto"/>
        <w:bottom w:val="double" w:sz="4" w:space="1" w:color="auto"/>
        <w:right w:val="double" w:sz="4" w:space="4" w:color="auto"/>
      </w:pBdr>
      <w:shd w:val="clear" w:color="auto" w:fill="D9D9D9" w:themeFill="background1" w:themeFillShade="D9"/>
      <w:jc w:val="center"/>
      <w:rPr>
        <w:b/>
      </w:rPr>
    </w:pPr>
    <w:r>
      <w:rPr>
        <w:b/>
      </w:rPr>
      <w:t xml:space="preserve">Indicator #94: </w:t>
    </w:r>
    <w:r w:rsidRPr="007434DE">
      <w:rPr>
        <w:b/>
      </w:rPr>
      <w:t>Providing 200 Hours of Extended Day Learning Time (ELT)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36937" w14:textId="583568B7" w:rsidR="002D2517" w:rsidRDefault="002D2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5FF0"/>
    <w:multiLevelType w:val="hybridMultilevel"/>
    <w:tmpl w:val="6A62C9F0"/>
    <w:lvl w:ilvl="0" w:tplc="9CA28D18">
      <w:start w:val="1"/>
      <w:numFmt w:val="bullet"/>
      <w:lvlText w:val=""/>
      <w:lvlJc w:val="left"/>
      <w:pPr>
        <w:ind w:left="720" w:hanging="360"/>
      </w:pPr>
      <w:rPr>
        <w:rFonts w:ascii="Symbol" w:hAnsi="Symbol"/>
      </w:rPr>
    </w:lvl>
    <w:lvl w:ilvl="1" w:tplc="79E241E4">
      <w:start w:val="1"/>
      <w:numFmt w:val="bullet"/>
      <w:lvlText w:val=""/>
      <w:lvlJc w:val="left"/>
      <w:pPr>
        <w:ind w:left="720" w:hanging="360"/>
      </w:pPr>
      <w:rPr>
        <w:rFonts w:ascii="Symbol" w:hAnsi="Symbol"/>
      </w:rPr>
    </w:lvl>
    <w:lvl w:ilvl="2" w:tplc="455AE518">
      <w:start w:val="1"/>
      <w:numFmt w:val="bullet"/>
      <w:lvlText w:val=""/>
      <w:lvlJc w:val="left"/>
      <w:pPr>
        <w:ind w:left="720" w:hanging="360"/>
      </w:pPr>
      <w:rPr>
        <w:rFonts w:ascii="Symbol" w:hAnsi="Symbol"/>
      </w:rPr>
    </w:lvl>
    <w:lvl w:ilvl="3" w:tplc="816E0288">
      <w:start w:val="1"/>
      <w:numFmt w:val="bullet"/>
      <w:lvlText w:val=""/>
      <w:lvlJc w:val="left"/>
      <w:pPr>
        <w:ind w:left="720" w:hanging="360"/>
      </w:pPr>
      <w:rPr>
        <w:rFonts w:ascii="Symbol" w:hAnsi="Symbol"/>
      </w:rPr>
    </w:lvl>
    <w:lvl w:ilvl="4" w:tplc="6E8C86C2">
      <w:start w:val="1"/>
      <w:numFmt w:val="bullet"/>
      <w:lvlText w:val=""/>
      <w:lvlJc w:val="left"/>
      <w:pPr>
        <w:ind w:left="720" w:hanging="360"/>
      </w:pPr>
      <w:rPr>
        <w:rFonts w:ascii="Symbol" w:hAnsi="Symbol"/>
      </w:rPr>
    </w:lvl>
    <w:lvl w:ilvl="5" w:tplc="47C25AAE">
      <w:start w:val="1"/>
      <w:numFmt w:val="bullet"/>
      <w:lvlText w:val=""/>
      <w:lvlJc w:val="left"/>
      <w:pPr>
        <w:ind w:left="720" w:hanging="360"/>
      </w:pPr>
      <w:rPr>
        <w:rFonts w:ascii="Symbol" w:hAnsi="Symbol"/>
      </w:rPr>
    </w:lvl>
    <w:lvl w:ilvl="6" w:tplc="43E2BD6E">
      <w:start w:val="1"/>
      <w:numFmt w:val="bullet"/>
      <w:lvlText w:val=""/>
      <w:lvlJc w:val="left"/>
      <w:pPr>
        <w:ind w:left="720" w:hanging="360"/>
      </w:pPr>
      <w:rPr>
        <w:rFonts w:ascii="Symbol" w:hAnsi="Symbol"/>
      </w:rPr>
    </w:lvl>
    <w:lvl w:ilvl="7" w:tplc="CD9094D6">
      <w:start w:val="1"/>
      <w:numFmt w:val="bullet"/>
      <w:lvlText w:val=""/>
      <w:lvlJc w:val="left"/>
      <w:pPr>
        <w:ind w:left="720" w:hanging="360"/>
      </w:pPr>
      <w:rPr>
        <w:rFonts w:ascii="Symbol" w:hAnsi="Symbol"/>
      </w:rPr>
    </w:lvl>
    <w:lvl w:ilvl="8" w:tplc="4C943636">
      <w:start w:val="1"/>
      <w:numFmt w:val="bullet"/>
      <w:lvlText w:val=""/>
      <w:lvlJc w:val="left"/>
      <w:pPr>
        <w:ind w:left="720" w:hanging="360"/>
      </w:pPr>
      <w:rPr>
        <w:rFonts w:ascii="Symbol" w:hAnsi="Symbol"/>
      </w:rPr>
    </w:lvl>
  </w:abstractNum>
  <w:abstractNum w:abstractNumId="1" w15:restartNumberingAfterBreak="0">
    <w:nsid w:val="0F98764B"/>
    <w:multiLevelType w:val="hybridMultilevel"/>
    <w:tmpl w:val="3A764B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6554B9"/>
    <w:multiLevelType w:val="hybridMultilevel"/>
    <w:tmpl w:val="E3E09B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6C5C1C"/>
    <w:multiLevelType w:val="hybridMultilevel"/>
    <w:tmpl w:val="89202AC8"/>
    <w:lvl w:ilvl="0" w:tplc="3CE48B40">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5D2AE8"/>
    <w:multiLevelType w:val="hybridMultilevel"/>
    <w:tmpl w:val="3A764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581EE4"/>
    <w:multiLevelType w:val="hybridMultilevel"/>
    <w:tmpl w:val="9664EE1E"/>
    <w:lvl w:ilvl="0" w:tplc="837248B4">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097255"/>
    <w:multiLevelType w:val="hybridMultilevel"/>
    <w:tmpl w:val="2F8A21E4"/>
    <w:lvl w:ilvl="0" w:tplc="0409000F">
      <w:start w:val="4"/>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C1662C"/>
    <w:multiLevelType w:val="hybridMultilevel"/>
    <w:tmpl w:val="9CD4DC6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DA1D6B"/>
    <w:multiLevelType w:val="hybridMultilevel"/>
    <w:tmpl w:val="A0FA3108"/>
    <w:lvl w:ilvl="0" w:tplc="370E9A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E8737E"/>
    <w:multiLevelType w:val="hybridMultilevel"/>
    <w:tmpl w:val="8D509944"/>
    <w:lvl w:ilvl="0" w:tplc="1C647CFE">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98607B6"/>
    <w:multiLevelType w:val="hybridMultilevel"/>
    <w:tmpl w:val="535C5F68"/>
    <w:lvl w:ilvl="0" w:tplc="C8E24346">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370FD7"/>
    <w:multiLevelType w:val="hybridMultilevel"/>
    <w:tmpl w:val="48BEFD9A"/>
    <w:lvl w:ilvl="0" w:tplc="6A3CF8FA">
      <w:start w:val="2"/>
      <w:numFmt w:val="upperLetter"/>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027789"/>
    <w:multiLevelType w:val="hybridMultilevel"/>
    <w:tmpl w:val="3A764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3552E4"/>
    <w:multiLevelType w:val="hybridMultilevel"/>
    <w:tmpl w:val="3A764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EF16AB"/>
    <w:multiLevelType w:val="multilevel"/>
    <w:tmpl w:val="0409001D"/>
    <w:lvl w:ilvl="0">
      <w:start w:val="1"/>
      <w:numFmt w:val="decimal"/>
      <w:lvlText w:val="%1)"/>
      <w:lvlJc w:val="left"/>
      <w:pPr>
        <w:ind w:left="1170" w:hanging="360"/>
      </w:pPr>
      <w:rPr>
        <w:rFonts w:hint="default"/>
      </w:rPr>
    </w:lvl>
    <w:lvl w:ilvl="1">
      <w:start w:val="1"/>
      <w:numFmt w:val="lowerLetter"/>
      <w:lvlText w:val="%2)"/>
      <w:lvlJc w:val="left"/>
      <w:pPr>
        <w:ind w:left="1530" w:hanging="360"/>
      </w:pPr>
      <w:rPr>
        <w:rFonts w:hint="default"/>
      </w:rPr>
    </w:lvl>
    <w:lvl w:ilvl="2">
      <w:start w:val="1"/>
      <w:numFmt w:val="lowerRoman"/>
      <w:lvlText w:val="%3)"/>
      <w:lvlJc w:val="left"/>
      <w:pPr>
        <w:ind w:left="1890" w:hanging="360"/>
      </w:pPr>
      <w:rPr>
        <w:rFonts w:hint="default"/>
      </w:rPr>
    </w:lvl>
    <w:lvl w:ilvl="3">
      <w:start w:val="1"/>
      <w:numFmt w:val="decimal"/>
      <w:lvlText w:val="(%4)"/>
      <w:lvlJc w:val="left"/>
      <w:pPr>
        <w:ind w:left="2250" w:hanging="360"/>
      </w:pPr>
      <w:rPr>
        <w:rFonts w:hint="default"/>
      </w:rPr>
    </w:lvl>
    <w:lvl w:ilvl="4">
      <w:start w:val="1"/>
      <w:numFmt w:val="lowerLetter"/>
      <w:lvlText w:val="(%5)"/>
      <w:lvlJc w:val="left"/>
      <w:pPr>
        <w:ind w:left="2610" w:hanging="360"/>
      </w:pPr>
      <w:rPr>
        <w:rFonts w:hint="default"/>
      </w:rPr>
    </w:lvl>
    <w:lvl w:ilvl="5">
      <w:start w:val="1"/>
      <w:numFmt w:val="lowerRoman"/>
      <w:lvlText w:val="(%6)"/>
      <w:lvlJc w:val="left"/>
      <w:pPr>
        <w:ind w:left="2970" w:hanging="360"/>
      </w:pPr>
      <w:rPr>
        <w:rFonts w:hint="default"/>
      </w:rPr>
    </w:lvl>
    <w:lvl w:ilvl="6">
      <w:start w:val="1"/>
      <w:numFmt w:val="decimal"/>
      <w:lvlText w:val="%7."/>
      <w:lvlJc w:val="left"/>
      <w:pPr>
        <w:ind w:left="3330" w:hanging="360"/>
      </w:pPr>
      <w:rPr>
        <w:rFonts w:hint="default"/>
      </w:rPr>
    </w:lvl>
    <w:lvl w:ilvl="7">
      <w:start w:val="1"/>
      <w:numFmt w:val="lowerLetter"/>
      <w:lvlText w:val="%8."/>
      <w:lvlJc w:val="left"/>
      <w:pPr>
        <w:ind w:left="3690" w:hanging="360"/>
      </w:pPr>
      <w:rPr>
        <w:rFonts w:hint="default"/>
      </w:rPr>
    </w:lvl>
    <w:lvl w:ilvl="8">
      <w:start w:val="1"/>
      <w:numFmt w:val="lowerRoman"/>
      <w:lvlText w:val="%9."/>
      <w:lvlJc w:val="left"/>
      <w:pPr>
        <w:ind w:left="4050" w:hanging="360"/>
      </w:pPr>
      <w:rPr>
        <w:rFonts w:hint="default"/>
      </w:rPr>
    </w:lvl>
  </w:abstractNum>
  <w:abstractNum w:abstractNumId="15" w15:restartNumberingAfterBreak="0">
    <w:nsid w:val="4A987DAD"/>
    <w:multiLevelType w:val="hybridMultilevel"/>
    <w:tmpl w:val="D3667BE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E95B8C"/>
    <w:multiLevelType w:val="hybridMultilevel"/>
    <w:tmpl w:val="389AFB3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BDE0DB3A">
      <w:numFmt w:val="bullet"/>
      <w:lvlText w:val="-"/>
      <w:lvlJc w:val="left"/>
      <w:pPr>
        <w:ind w:left="2340" w:hanging="360"/>
      </w:pPr>
      <w:rPr>
        <w:rFonts w:ascii="Times New Roman" w:eastAsia="Times New Roman" w:hAnsi="Times New Roman" w:cs="Times New Roman" w:hint="default"/>
      </w:rPr>
    </w:lvl>
    <w:lvl w:ilvl="3" w:tplc="2E80373E">
      <w:start w:val="5"/>
      <w:numFmt w:val="upperLetter"/>
      <w:lvlText w:val="%4."/>
      <w:lvlJc w:val="left"/>
      <w:pPr>
        <w:ind w:left="2880" w:hanging="360"/>
      </w:pPr>
      <w:rPr>
        <w:rFonts w:hint="default"/>
      </w:rPr>
    </w:lvl>
    <w:lvl w:ilvl="4" w:tplc="5600D902">
      <w:start w:val="5"/>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7168F5"/>
    <w:multiLevelType w:val="hybridMultilevel"/>
    <w:tmpl w:val="F1BEA2D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227E0F"/>
    <w:multiLevelType w:val="hybridMultilevel"/>
    <w:tmpl w:val="93244B06"/>
    <w:lvl w:ilvl="0" w:tplc="F31AE8B2">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AB6393D"/>
    <w:multiLevelType w:val="hybridMultilevel"/>
    <w:tmpl w:val="FA423E5A"/>
    <w:lvl w:ilvl="0" w:tplc="FC2CC040">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D2359CC"/>
    <w:multiLevelType w:val="hybridMultilevel"/>
    <w:tmpl w:val="C17AF41E"/>
    <w:lvl w:ilvl="0" w:tplc="147E78D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D73985"/>
    <w:multiLevelType w:val="hybridMultilevel"/>
    <w:tmpl w:val="C97043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3493639"/>
    <w:multiLevelType w:val="hybridMultilevel"/>
    <w:tmpl w:val="BAE46F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4C400F7"/>
    <w:multiLevelType w:val="hybridMultilevel"/>
    <w:tmpl w:val="D542BF4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782E90"/>
    <w:multiLevelType w:val="hybridMultilevel"/>
    <w:tmpl w:val="615EE148"/>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697B2E"/>
    <w:multiLevelType w:val="hybridMultilevel"/>
    <w:tmpl w:val="AB4ADAFA"/>
    <w:lvl w:ilvl="0" w:tplc="3028D05A">
      <w:start w:val="1"/>
      <w:numFmt w:val="bullet"/>
      <w:lvlText w:val=""/>
      <w:lvlJc w:val="left"/>
      <w:pPr>
        <w:ind w:left="720" w:hanging="360"/>
      </w:pPr>
      <w:rPr>
        <w:rFonts w:ascii="Symbol" w:hAnsi="Symbol"/>
      </w:rPr>
    </w:lvl>
    <w:lvl w:ilvl="1" w:tplc="AACA9226">
      <w:start w:val="1"/>
      <w:numFmt w:val="bullet"/>
      <w:lvlText w:val=""/>
      <w:lvlJc w:val="left"/>
      <w:pPr>
        <w:ind w:left="720" w:hanging="360"/>
      </w:pPr>
      <w:rPr>
        <w:rFonts w:ascii="Symbol" w:hAnsi="Symbol"/>
      </w:rPr>
    </w:lvl>
    <w:lvl w:ilvl="2" w:tplc="47084DD6">
      <w:start w:val="1"/>
      <w:numFmt w:val="bullet"/>
      <w:lvlText w:val=""/>
      <w:lvlJc w:val="left"/>
      <w:pPr>
        <w:ind w:left="720" w:hanging="360"/>
      </w:pPr>
      <w:rPr>
        <w:rFonts w:ascii="Symbol" w:hAnsi="Symbol"/>
      </w:rPr>
    </w:lvl>
    <w:lvl w:ilvl="3" w:tplc="64463B56">
      <w:start w:val="1"/>
      <w:numFmt w:val="bullet"/>
      <w:lvlText w:val=""/>
      <w:lvlJc w:val="left"/>
      <w:pPr>
        <w:ind w:left="720" w:hanging="360"/>
      </w:pPr>
      <w:rPr>
        <w:rFonts w:ascii="Symbol" w:hAnsi="Symbol"/>
      </w:rPr>
    </w:lvl>
    <w:lvl w:ilvl="4" w:tplc="BCCA1C7E">
      <w:start w:val="1"/>
      <w:numFmt w:val="bullet"/>
      <w:lvlText w:val=""/>
      <w:lvlJc w:val="left"/>
      <w:pPr>
        <w:ind w:left="720" w:hanging="360"/>
      </w:pPr>
      <w:rPr>
        <w:rFonts w:ascii="Symbol" w:hAnsi="Symbol"/>
      </w:rPr>
    </w:lvl>
    <w:lvl w:ilvl="5" w:tplc="67DA85B6">
      <w:start w:val="1"/>
      <w:numFmt w:val="bullet"/>
      <w:lvlText w:val=""/>
      <w:lvlJc w:val="left"/>
      <w:pPr>
        <w:ind w:left="720" w:hanging="360"/>
      </w:pPr>
      <w:rPr>
        <w:rFonts w:ascii="Symbol" w:hAnsi="Symbol"/>
      </w:rPr>
    </w:lvl>
    <w:lvl w:ilvl="6" w:tplc="2C2E3482">
      <w:start w:val="1"/>
      <w:numFmt w:val="bullet"/>
      <w:lvlText w:val=""/>
      <w:lvlJc w:val="left"/>
      <w:pPr>
        <w:ind w:left="720" w:hanging="360"/>
      </w:pPr>
      <w:rPr>
        <w:rFonts w:ascii="Symbol" w:hAnsi="Symbol"/>
      </w:rPr>
    </w:lvl>
    <w:lvl w:ilvl="7" w:tplc="AFEC9A64">
      <w:start w:val="1"/>
      <w:numFmt w:val="bullet"/>
      <w:lvlText w:val=""/>
      <w:lvlJc w:val="left"/>
      <w:pPr>
        <w:ind w:left="720" w:hanging="360"/>
      </w:pPr>
      <w:rPr>
        <w:rFonts w:ascii="Symbol" w:hAnsi="Symbol"/>
      </w:rPr>
    </w:lvl>
    <w:lvl w:ilvl="8" w:tplc="8C04EBAC">
      <w:start w:val="1"/>
      <w:numFmt w:val="bullet"/>
      <w:lvlText w:val=""/>
      <w:lvlJc w:val="left"/>
      <w:pPr>
        <w:ind w:left="720" w:hanging="360"/>
      </w:pPr>
      <w:rPr>
        <w:rFonts w:ascii="Symbol" w:hAnsi="Symbol"/>
      </w:rPr>
    </w:lvl>
  </w:abstractNum>
  <w:abstractNum w:abstractNumId="26" w15:restartNumberingAfterBreak="0">
    <w:nsid w:val="716E488B"/>
    <w:multiLevelType w:val="hybridMultilevel"/>
    <w:tmpl w:val="5F9AF474"/>
    <w:lvl w:ilvl="0" w:tplc="8A9A969A">
      <w:start w:val="1"/>
      <w:numFmt w:val="bullet"/>
      <w:lvlText w:val=""/>
      <w:lvlJc w:val="left"/>
      <w:pPr>
        <w:ind w:left="720" w:hanging="360"/>
      </w:pPr>
      <w:rPr>
        <w:rFonts w:ascii="Symbol" w:hAnsi="Symbol"/>
      </w:rPr>
    </w:lvl>
    <w:lvl w:ilvl="1" w:tplc="FBA8EE98">
      <w:start w:val="1"/>
      <w:numFmt w:val="bullet"/>
      <w:lvlText w:val=""/>
      <w:lvlJc w:val="left"/>
      <w:pPr>
        <w:ind w:left="720" w:hanging="360"/>
      </w:pPr>
      <w:rPr>
        <w:rFonts w:ascii="Symbol" w:hAnsi="Symbol"/>
      </w:rPr>
    </w:lvl>
    <w:lvl w:ilvl="2" w:tplc="E5125EA8">
      <w:start w:val="1"/>
      <w:numFmt w:val="bullet"/>
      <w:lvlText w:val=""/>
      <w:lvlJc w:val="left"/>
      <w:pPr>
        <w:ind w:left="720" w:hanging="360"/>
      </w:pPr>
      <w:rPr>
        <w:rFonts w:ascii="Symbol" w:hAnsi="Symbol"/>
      </w:rPr>
    </w:lvl>
    <w:lvl w:ilvl="3" w:tplc="DB1EA9BC">
      <w:start w:val="1"/>
      <w:numFmt w:val="bullet"/>
      <w:lvlText w:val=""/>
      <w:lvlJc w:val="left"/>
      <w:pPr>
        <w:ind w:left="720" w:hanging="360"/>
      </w:pPr>
      <w:rPr>
        <w:rFonts w:ascii="Symbol" w:hAnsi="Symbol"/>
      </w:rPr>
    </w:lvl>
    <w:lvl w:ilvl="4" w:tplc="25B6235E">
      <w:start w:val="1"/>
      <w:numFmt w:val="bullet"/>
      <w:lvlText w:val=""/>
      <w:lvlJc w:val="left"/>
      <w:pPr>
        <w:ind w:left="720" w:hanging="360"/>
      </w:pPr>
      <w:rPr>
        <w:rFonts w:ascii="Symbol" w:hAnsi="Symbol"/>
      </w:rPr>
    </w:lvl>
    <w:lvl w:ilvl="5" w:tplc="1100B408">
      <w:start w:val="1"/>
      <w:numFmt w:val="bullet"/>
      <w:lvlText w:val=""/>
      <w:lvlJc w:val="left"/>
      <w:pPr>
        <w:ind w:left="720" w:hanging="360"/>
      </w:pPr>
      <w:rPr>
        <w:rFonts w:ascii="Symbol" w:hAnsi="Symbol"/>
      </w:rPr>
    </w:lvl>
    <w:lvl w:ilvl="6" w:tplc="09A8AB0C">
      <w:start w:val="1"/>
      <w:numFmt w:val="bullet"/>
      <w:lvlText w:val=""/>
      <w:lvlJc w:val="left"/>
      <w:pPr>
        <w:ind w:left="720" w:hanging="360"/>
      </w:pPr>
      <w:rPr>
        <w:rFonts w:ascii="Symbol" w:hAnsi="Symbol"/>
      </w:rPr>
    </w:lvl>
    <w:lvl w:ilvl="7" w:tplc="7958A510">
      <w:start w:val="1"/>
      <w:numFmt w:val="bullet"/>
      <w:lvlText w:val=""/>
      <w:lvlJc w:val="left"/>
      <w:pPr>
        <w:ind w:left="720" w:hanging="360"/>
      </w:pPr>
      <w:rPr>
        <w:rFonts w:ascii="Symbol" w:hAnsi="Symbol"/>
      </w:rPr>
    </w:lvl>
    <w:lvl w:ilvl="8" w:tplc="FE383006">
      <w:start w:val="1"/>
      <w:numFmt w:val="bullet"/>
      <w:lvlText w:val=""/>
      <w:lvlJc w:val="left"/>
      <w:pPr>
        <w:ind w:left="720" w:hanging="360"/>
      </w:pPr>
      <w:rPr>
        <w:rFonts w:ascii="Symbol" w:hAnsi="Symbol"/>
      </w:rPr>
    </w:lvl>
  </w:abstractNum>
  <w:abstractNum w:abstractNumId="27" w15:restartNumberingAfterBreak="0">
    <w:nsid w:val="722F3917"/>
    <w:multiLevelType w:val="hybridMultilevel"/>
    <w:tmpl w:val="C48CCA24"/>
    <w:lvl w:ilvl="0" w:tplc="779C06A8">
      <w:start w:val="5"/>
      <w:numFmt w:val="upperLetter"/>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279580F"/>
    <w:multiLevelType w:val="hybridMultilevel"/>
    <w:tmpl w:val="3A764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E85496"/>
    <w:multiLevelType w:val="hybridMultilevel"/>
    <w:tmpl w:val="AA087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C720CD"/>
    <w:multiLevelType w:val="hybridMultilevel"/>
    <w:tmpl w:val="00866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1A1300"/>
    <w:multiLevelType w:val="hybridMultilevel"/>
    <w:tmpl w:val="1A965580"/>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7B0959"/>
    <w:multiLevelType w:val="hybridMultilevel"/>
    <w:tmpl w:val="66E85E1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1705123">
    <w:abstractNumId w:val="1"/>
  </w:num>
  <w:num w:numId="2" w16cid:durableId="1364013200">
    <w:abstractNumId w:val="8"/>
  </w:num>
  <w:num w:numId="3" w16cid:durableId="2044596817">
    <w:abstractNumId w:val="10"/>
  </w:num>
  <w:num w:numId="4" w16cid:durableId="651952510">
    <w:abstractNumId w:val="6"/>
  </w:num>
  <w:num w:numId="5" w16cid:durableId="39015086">
    <w:abstractNumId w:val="4"/>
  </w:num>
  <w:num w:numId="6" w16cid:durableId="45104210">
    <w:abstractNumId w:val="15"/>
  </w:num>
  <w:num w:numId="7" w16cid:durableId="2093039200">
    <w:abstractNumId w:val="17"/>
  </w:num>
  <w:num w:numId="8" w16cid:durableId="957299648">
    <w:abstractNumId w:val="28"/>
  </w:num>
  <w:num w:numId="9" w16cid:durableId="612521486">
    <w:abstractNumId w:val="13"/>
  </w:num>
  <w:num w:numId="10" w16cid:durableId="1913081892">
    <w:abstractNumId w:val="24"/>
  </w:num>
  <w:num w:numId="11" w16cid:durableId="1293294701">
    <w:abstractNumId w:val="12"/>
  </w:num>
  <w:num w:numId="12" w16cid:durableId="1799448184">
    <w:abstractNumId w:val="31"/>
  </w:num>
  <w:num w:numId="13" w16cid:durableId="1716812623">
    <w:abstractNumId w:val="23"/>
  </w:num>
  <w:num w:numId="14" w16cid:durableId="308755393">
    <w:abstractNumId w:val="27"/>
  </w:num>
  <w:num w:numId="15" w16cid:durableId="563443677">
    <w:abstractNumId w:val="11"/>
  </w:num>
  <w:num w:numId="16" w16cid:durableId="881095061">
    <w:abstractNumId w:val="19"/>
  </w:num>
  <w:num w:numId="17" w16cid:durableId="1498616998">
    <w:abstractNumId w:val="16"/>
  </w:num>
  <w:num w:numId="18" w16cid:durableId="2028944572">
    <w:abstractNumId w:val="9"/>
  </w:num>
  <w:num w:numId="19" w16cid:durableId="15617242">
    <w:abstractNumId w:val="20"/>
  </w:num>
  <w:num w:numId="20" w16cid:durableId="1373461337">
    <w:abstractNumId w:val="14"/>
  </w:num>
  <w:num w:numId="21" w16cid:durableId="44763259">
    <w:abstractNumId w:val="7"/>
  </w:num>
  <w:num w:numId="22" w16cid:durableId="1893081144">
    <w:abstractNumId w:val="32"/>
  </w:num>
  <w:num w:numId="23" w16cid:durableId="837577609">
    <w:abstractNumId w:val="22"/>
  </w:num>
  <w:num w:numId="24" w16cid:durableId="1329361745">
    <w:abstractNumId w:val="22"/>
  </w:num>
  <w:num w:numId="25" w16cid:durableId="1428186651">
    <w:abstractNumId w:val="21"/>
  </w:num>
  <w:num w:numId="26" w16cid:durableId="340281765">
    <w:abstractNumId w:val="0"/>
  </w:num>
  <w:num w:numId="27" w16cid:durableId="1780906780">
    <w:abstractNumId w:val="25"/>
  </w:num>
  <w:num w:numId="28" w16cid:durableId="1635328294">
    <w:abstractNumId w:val="26"/>
  </w:num>
  <w:num w:numId="29" w16cid:durableId="2003779042">
    <w:abstractNumId w:val="5"/>
  </w:num>
  <w:num w:numId="30" w16cid:durableId="1806463903">
    <w:abstractNumId w:val="18"/>
  </w:num>
  <w:num w:numId="31" w16cid:durableId="1159540765">
    <w:abstractNumId w:val="30"/>
  </w:num>
  <w:num w:numId="32" w16cid:durableId="177350107">
    <w:abstractNumId w:val="29"/>
  </w:num>
  <w:num w:numId="33" w16cid:durableId="625552650">
    <w:abstractNumId w:val="2"/>
  </w:num>
  <w:num w:numId="34" w16cid:durableId="16439612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e McCarthy">
    <w15:presenceInfo w15:providerId="None" w15:userId="Joe McCarth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FF9"/>
    <w:rsid w:val="00000F37"/>
    <w:rsid w:val="000027DA"/>
    <w:rsid w:val="00003817"/>
    <w:rsid w:val="00004A1E"/>
    <w:rsid w:val="00005288"/>
    <w:rsid w:val="00006261"/>
    <w:rsid w:val="00010F05"/>
    <w:rsid w:val="000124F2"/>
    <w:rsid w:val="00013CF0"/>
    <w:rsid w:val="00016417"/>
    <w:rsid w:val="00031B5D"/>
    <w:rsid w:val="00045EC0"/>
    <w:rsid w:val="00046A90"/>
    <w:rsid w:val="00051889"/>
    <w:rsid w:val="0005438B"/>
    <w:rsid w:val="0005702A"/>
    <w:rsid w:val="0007111C"/>
    <w:rsid w:val="00074C15"/>
    <w:rsid w:val="0008001E"/>
    <w:rsid w:val="00084CAB"/>
    <w:rsid w:val="000A09D9"/>
    <w:rsid w:val="000A141F"/>
    <w:rsid w:val="000B49D4"/>
    <w:rsid w:val="000B7BCF"/>
    <w:rsid w:val="000C0993"/>
    <w:rsid w:val="000C294B"/>
    <w:rsid w:val="000C4160"/>
    <w:rsid w:val="000C6738"/>
    <w:rsid w:val="000C7E28"/>
    <w:rsid w:val="000D3285"/>
    <w:rsid w:val="000D36F6"/>
    <w:rsid w:val="000F6752"/>
    <w:rsid w:val="0010520E"/>
    <w:rsid w:val="00112701"/>
    <w:rsid w:val="00112DAE"/>
    <w:rsid w:val="00115024"/>
    <w:rsid w:val="00126D26"/>
    <w:rsid w:val="001309B7"/>
    <w:rsid w:val="00134A37"/>
    <w:rsid w:val="00135E2A"/>
    <w:rsid w:val="001362CB"/>
    <w:rsid w:val="0014011E"/>
    <w:rsid w:val="001401CC"/>
    <w:rsid w:val="00146EFF"/>
    <w:rsid w:val="001506F7"/>
    <w:rsid w:val="00150C58"/>
    <w:rsid w:val="001534BC"/>
    <w:rsid w:val="00154543"/>
    <w:rsid w:val="00161F46"/>
    <w:rsid w:val="0016203B"/>
    <w:rsid w:val="00174295"/>
    <w:rsid w:val="0017771C"/>
    <w:rsid w:val="00190882"/>
    <w:rsid w:val="00192387"/>
    <w:rsid w:val="00196AB2"/>
    <w:rsid w:val="001A55F1"/>
    <w:rsid w:val="001A5D27"/>
    <w:rsid w:val="001C118E"/>
    <w:rsid w:val="001C2840"/>
    <w:rsid w:val="001C35C6"/>
    <w:rsid w:val="001C4E36"/>
    <w:rsid w:val="001D7FBB"/>
    <w:rsid w:val="001E2807"/>
    <w:rsid w:val="002002EF"/>
    <w:rsid w:val="002024B7"/>
    <w:rsid w:val="0020396A"/>
    <w:rsid w:val="00210ABE"/>
    <w:rsid w:val="00217AE5"/>
    <w:rsid w:val="002222D0"/>
    <w:rsid w:val="002252A0"/>
    <w:rsid w:val="00232431"/>
    <w:rsid w:val="00232B10"/>
    <w:rsid w:val="00233267"/>
    <w:rsid w:val="0025036C"/>
    <w:rsid w:val="00254525"/>
    <w:rsid w:val="00270AD0"/>
    <w:rsid w:val="00272613"/>
    <w:rsid w:val="002741C5"/>
    <w:rsid w:val="00290196"/>
    <w:rsid w:val="00291F73"/>
    <w:rsid w:val="0029404A"/>
    <w:rsid w:val="0029586B"/>
    <w:rsid w:val="002A7F9C"/>
    <w:rsid w:val="002B4293"/>
    <w:rsid w:val="002B63DB"/>
    <w:rsid w:val="002C3327"/>
    <w:rsid w:val="002C44D1"/>
    <w:rsid w:val="002D2517"/>
    <w:rsid w:val="002D487B"/>
    <w:rsid w:val="002E1FF9"/>
    <w:rsid w:val="002E3F37"/>
    <w:rsid w:val="002E732B"/>
    <w:rsid w:val="00303305"/>
    <w:rsid w:val="0030452F"/>
    <w:rsid w:val="00315512"/>
    <w:rsid w:val="00320C1B"/>
    <w:rsid w:val="0032640C"/>
    <w:rsid w:val="003331B5"/>
    <w:rsid w:val="0034531F"/>
    <w:rsid w:val="00346481"/>
    <w:rsid w:val="00353C80"/>
    <w:rsid w:val="003655A7"/>
    <w:rsid w:val="00365D17"/>
    <w:rsid w:val="00373A81"/>
    <w:rsid w:val="00375514"/>
    <w:rsid w:val="0038388F"/>
    <w:rsid w:val="00390D20"/>
    <w:rsid w:val="00392FED"/>
    <w:rsid w:val="003A5D0E"/>
    <w:rsid w:val="003A6ADD"/>
    <w:rsid w:val="003A7A1E"/>
    <w:rsid w:val="003B15B6"/>
    <w:rsid w:val="003B761F"/>
    <w:rsid w:val="003D4662"/>
    <w:rsid w:val="003E2A44"/>
    <w:rsid w:val="003E7BDC"/>
    <w:rsid w:val="003F6598"/>
    <w:rsid w:val="003F7575"/>
    <w:rsid w:val="00406A2C"/>
    <w:rsid w:val="00407DC7"/>
    <w:rsid w:val="00413A5E"/>
    <w:rsid w:val="00414F9F"/>
    <w:rsid w:val="0041652D"/>
    <w:rsid w:val="00422484"/>
    <w:rsid w:val="004301D6"/>
    <w:rsid w:val="004308C1"/>
    <w:rsid w:val="004343C9"/>
    <w:rsid w:val="00470165"/>
    <w:rsid w:val="00470564"/>
    <w:rsid w:val="004768C3"/>
    <w:rsid w:val="00483EFE"/>
    <w:rsid w:val="004861BC"/>
    <w:rsid w:val="004979B3"/>
    <w:rsid w:val="004A4912"/>
    <w:rsid w:val="004A7515"/>
    <w:rsid w:val="004B6928"/>
    <w:rsid w:val="004E66AA"/>
    <w:rsid w:val="004F150A"/>
    <w:rsid w:val="0050275F"/>
    <w:rsid w:val="005055E2"/>
    <w:rsid w:val="00510F24"/>
    <w:rsid w:val="00513A48"/>
    <w:rsid w:val="00521E0C"/>
    <w:rsid w:val="00521E13"/>
    <w:rsid w:val="00532C2A"/>
    <w:rsid w:val="0053461D"/>
    <w:rsid w:val="005348EB"/>
    <w:rsid w:val="00537DF4"/>
    <w:rsid w:val="005417F7"/>
    <w:rsid w:val="005526A7"/>
    <w:rsid w:val="00554F7B"/>
    <w:rsid w:val="005562D5"/>
    <w:rsid w:val="00557894"/>
    <w:rsid w:val="00561C76"/>
    <w:rsid w:val="005633A6"/>
    <w:rsid w:val="005710E5"/>
    <w:rsid w:val="00577394"/>
    <w:rsid w:val="00583060"/>
    <w:rsid w:val="0058446B"/>
    <w:rsid w:val="005979FE"/>
    <w:rsid w:val="005A0648"/>
    <w:rsid w:val="005A469E"/>
    <w:rsid w:val="005A5F75"/>
    <w:rsid w:val="005A669F"/>
    <w:rsid w:val="005B2CDE"/>
    <w:rsid w:val="005B44A2"/>
    <w:rsid w:val="005B74D1"/>
    <w:rsid w:val="005C436E"/>
    <w:rsid w:val="005C469D"/>
    <w:rsid w:val="005C576D"/>
    <w:rsid w:val="005C7C74"/>
    <w:rsid w:val="005D4A7A"/>
    <w:rsid w:val="005D7F71"/>
    <w:rsid w:val="005E37E9"/>
    <w:rsid w:val="005E37F3"/>
    <w:rsid w:val="005E3E68"/>
    <w:rsid w:val="005E401E"/>
    <w:rsid w:val="005E4524"/>
    <w:rsid w:val="005F4524"/>
    <w:rsid w:val="005F4A24"/>
    <w:rsid w:val="005F7206"/>
    <w:rsid w:val="00602194"/>
    <w:rsid w:val="00602DAC"/>
    <w:rsid w:val="006030DE"/>
    <w:rsid w:val="006070EA"/>
    <w:rsid w:val="00607A3D"/>
    <w:rsid w:val="00615EB0"/>
    <w:rsid w:val="006169E8"/>
    <w:rsid w:val="00623615"/>
    <w:rsid w:val="00625BB9"/>
    <w:rsid w:val="00631A7F"/>
    <w:rsid w:val="00640018"/>
    <w:rsid w:val="00641102"/>
    <w:rsid w:val="00643942"/>
    <w:rsid w:val="00653397"/>
    <w:rsid w:val="0066288F"/>
    <w:rsid w:val="00676A5E"/>
    <w:rsid w:val="00683762"/>
    <w:rsid w:val="0068500C"/>
    <w:rsid w:val="006A6111"/>
    <w:rsid w:val="006A6FC6"/>
    <w:rsid w:val="006B5185"/>
    <w:rsid w:val="006B6AB5"/>
    <w:rsid w:val="006D4C8F"/>
    <w:rsid w:val="006E06DE"/>
    <w:rsid w:val="006E15E4"/>
    <w:rsid w:val="006F16F6"/>
    <w:rsid w:val="00700A4B"/>
    <w:rsid w:val="00720421"/>
    <w:rsid w:val="00727FCE"/>
    <w:rsid w:val="00730017"/>
    <w:rsid w:val="0073440A"/>
    <w:rsid w:val="00737DDD"/>
    <w:rsid w:val="007434DE"/>
    <w:rsid w:val="007444ED"/>
    <w:rsid w:val="00761730"/>
    <w:rsid w:val="00764D53"/>
    <w:rsid w:val="007809F6"/>
    <w:rsid w:val="00781DD3"/>
    <w:rsid w:val="00784A4B"/>
    <w:rsid w:val="00790F33"/>
    <w:rsid w:val="007B0805"/>
    <w:rsid w:val="007B1BFD"/>
    <w:rsid w:val="007B5873"/>
    <w:rsid w:val="007B7B09"/>
    <w:rsid w:val="007C0CC1"/>
    <w:rsid w:val="007C5584"/>
    <w:rsid w:val="007D1D2D"/>
    <w:rsid w:val="007D3E23"/>
    <w:rsid w:val="007D629E"/>
    <w:rsid w:val="007D68DD"/>
    <w:rsid w:val="007E2B63"/>
    <w:rsid w:val="007E6C19"/>
    <w:rsid w:val="007F30CB"/>
    <w:rsid w:val="007F76C7"/>
    <w:rsid w:val="007F7D22"/>
    <w:rsid w:val="00801CEA"/>
    <w:rsid w:val="00805A36"/>
    <w:rsid w:val="008227C5"/>
    <w:rsid w:val="008302CB"/>
    <w:rsid w:val="00831236"/>
    <w:rsid w:val="0083261D"/>
    <w:rsid w:val="00835F43"/>
    <w:rsid w:val="00841BC7"/>
    <w:rsid w:val="0085055A"/>
    <w:rsid w:val="00870C58"/>
    <w:rsid w:val="00871B86"/>
    <w:rsid w:val="00875FC4"/>
    <w:rsid w:val="0088049F"/>
    <w:rsid w:val="00881265"/>
    <w:rsid w:val="00884F1D"/>
    <w:rsid w:val="00885164"/>
    <w:rsid w:val="00893550"/>
    <w:rsid w:val="00897A26"/>
    <w:rsid w:val="008A542B"/>
    <w:rsid w:val="008C0304"/>
    <w:rsid w:val="008C0673"/>
    <w:rsid w:val="008C6EA3"/>
    <w:rsid w:val="008D2656"/>
    <w:rsid w:val="008D35F9"/>
    <w:rsid w:val="008E0670"/>
    <w:rsid w:val="008F1486"/>
    <w:rsid w:val="008F5BF7"/>
    <w:rsid w:val="00902F98"/>
    <w:rsid w:val="009071EE"/>
    <w:rsid w:val="0091020C"/>
    <w:rsid w:val="009233AA"/>
    <w:rsid w:val="00924881"/>
    <w:rsid w:val="0092708A"/>
    <w:rsid w:val="00932EAC"/>
    <w:rsid w:val="00934D1C"/>
    <w:rsid w:val="00936A60"/>
    <w:rsid w:val="00937069"/>
    <w:rsid w:val="009409D6"/>
    <w:rsid w:val="00942A7E"/>
    <w:rsid w:val="00950F81"/>
    <w:rsid w:val="009540C8"/>
    <w:rsid w:val="00954E99"/>
    <w:rsid w:val="00957100"/>
    <w:rsid w:val="0098009B"/>
    <w:rsid w:val="009827A8"/>
    <w:rsid w:val="009849FE"/>
    <w:rsid w:val="00991311"/>
    <w:rsid w:val="00991DF4"/>
    <w:rsid w:val="00992694"/>
    <w:rsid w:val="00994677"/>
    <w:rsid w:val="009C074E"/>
    <w:rsid w:val="009D0560"/>
    <w:rsid w:val="009D126B"/>
    <w:rsid w:val="009D282D"/>
    <w:rsid w:val="009D7D7C"/>
    <w:rsid w:val="00A04315"/>
    <w:rsid w:val="00A06626"/>
    <w:rsid w:val="00A15C85"/>
    <w:rsid w:val="00A26B8F"/>
    <w:rsid w:val="00A32F6E"/>
    <w:rsid w:val="00A44DB7"/>
    <w:rsid w:val="00A46034"/>
    <w:rsid w:val="00A500AE"/>
    <w:rsid w:val="00A671F8"/>
    <w:rsid w:val="00A74402"/>
    <w:rsid w:val="00A74F30"/>
    <w:rsid w:val="00A803C2"/>
    <w:rsid w:val="00A8226E"/>
    <w:rsid w:val="00A84FC2"/>
    <w:rsid w:val="00A86FCF"/>
    <w:rsid w:val="00AA0E53"/>
    <w:rsid w:val="00AA5179"/>
    <w:rsid w:val="00AB36F6"/>
    <w:rsid w:val="00AB52A2"/>
    <w:rsid w:val="00AB5979"/>
    <w:rsid w:val="00AC0891"/>
    <w:rsid w:val="00AC29F1"/>
    <w:rsid w:val="00AD4646"/>
    <w:rsid w:val="00AE13F5"/>
    <w:rsid w:val="00AE1776"/>
    <w:rsid w:val="00AE23CD"/>
    <w:rsid w:val="00AE2B33"/>
    <w:rsid w:val="00AE7A72"/>
    <w:rsid w:val="00AF0CA6"/>
    <w:rsid w:val="00AF79DE"/>
    <w:rsid w:val="00B16F01"/>
    <w:rsid w:val="00B254DE"/>
    <w:rsid w:val="00B31A79"/>
    <w:rsid w:val="00B34939"/>
    <w:rsid w:val="00B416C7"/>
    <w:rsid w:val="00B424C1"/>
    <w:rsid w:val="00B42E15"/>
    <w:rsid w:val="00B4626E"/>
    <w:rsid w:val="00B52449"/>
    <w:rsid w:val="00B54964"/>
    <w:rsid w:val="00B578C7"/>
    <w:rsid w:val="00B61C4E"/>
    <w:rsid w:val="00B67C5A"/>
    <w:rsid w:val="00B714B2"/>
    <w:rsid w:val="00B75F07"/>
    <w:rsid w:val="00B76955"/>
    <w:rsid w:val="00B77AA0"/>
    <w:rsid w:val="00B810BD"/>
    <w:rsid w:val="00B85403"/>
    <w:rsid w:val="00B936D5"/>
    <w:rsid w:val="00B94819"/>
    <w:rsid w:val="00BA0E71"/>
    <w:rsid w:val="00BA1399"/>
    <w:rsid w:val="00BA72FE"/>
    <w:rsid w:val="00BB2E9B"/>
    <w:rsid w:val="00BB2ED7"/>
    <w:rsid w:val="00BB574E"/>
    <w:rsid w:val="00BC6AB2"/>
    <w:rsid w:val="00BD4E7C"/>
    <w:rsid w:val="00BD5554"/>
    <w:rsid w:val="00BE0722"/>
    <w:rsid w:val="00BE3A02"/>
    <w:rsid w:val="00BF4008"/>
    <w:rsid w:val="00C15503"/>
    <w:rsid w:val="00C2771B"/>
    <w:rsid w:val="00C37811"/>
    <w:rsid w:val="00C42036"/>
    <w:rsid w:val="00C432A0"/>
    <w:rsid w:val="00C45228"/>
    <w:rsid w:val="00C50136"/>
    <w:rsid w:val="00C50C95"/>
    <w:rsid w:val="00C51582"/>
    <w:rsid w:val="00C547D2"/>
    <w:rsid w:val="00C63987"/>
    <w:rsid w:val="00C65CF9"/>
    <w:rsid w:val="00C7356F"/>
    <w:rsid w:val="00C8659D"/>
    <w:rsid w:val="00C9310E"/>
    <w:rsid w:val="00C97EA0"/>
    <w:rsid w:val="00CB308D"/>
    <w:rsid w:val="00CB6D5A"/>
    <w:rsid w:val="00CC33FD"/>
    <w:rsid w:val="00CD4488"/>
    <w:rsid w:val="00CD7169"/>
    <w:rsid w:val="00CE0CD6"/>
    <w:rsid w:val="00CE1659"/>
    <w:rsid w:val="00CE6125"/>
    <w:rsid w:val="00CF1D4A"/>
    <w:rsid w:val="00CF2E65"/>
    <w:rsid w:val="00CF34BD"/>
    <w:rsid w:val="00CF6830"/>
    <w:rsid w:val="00D0613B"/>
    <w:rsid w:val="00D1550A"/>
    <w:rsid w:val="00D22611"/>
    <w:rsid w:val="00D257E8"/>
    <w:rsid w:val="00D27B0B"/>
    <w:rsid w:val="00D3377D"/>
    <w:rsid w:val="00D37B45"/>
    <w:rsid w:val="00D41165"/>
    <w:rsid w:val="00D41D6B"/>
    <w:rsid w:val="00D50560"/>
    <w:rsid w:val="00D54178"/>
    <w:rsid w:val="00D5522E"/>
    <w:rsid w:val="00D57349"/>
    <w:rsid w:val="00D57728"/>
    <w:rsid w:val="00D6058D"/>
    <w:rsid w:val="00D605C5"/>
    <w:rsid w:val="00D737FB"/>
    <w:rsid w:val="00D74388"/>
    <w:rsid w:val="00D74AC9"/>
    <w:rsid w:val="00D76711"/>
    <w:rsid w:val="00D76FE8"/>
    <w:rsid w:val="00D82EFE"/>
    <w:rsid w:val="00D91E85"/>
    <w:rsid w:val="00D91F2B"/>
    <w:rsid w:val="00D97943"/>
    <w:rsid w:val="00DA4EFA"/>
    <w:rsid w:val="00DB1456"/>
    <w:rsid w:val="00DB177F"/>
    <w:rsid w:val="00DB3C1A"/>
    <w:rsid w:val="00DB578E"/>
    <w:rsid w:val="00DB5836"/>
    <w:rsid w:val="00DB7299"/>
    <w:rsid w:val="00DB7AFB"/>
    <w:rsid w:val="00DC1423"/>
    <w:rsid w:val="00DD650C"/>
    <w:rsid w:val="00DD75B9"/>
    <w:rsid w:val="00DE010E"/>
    <w:rsid w:val="00DE0CCF"/>
    <w:rsid w:val="00DE790B"/>
    <w:rsid w:val="00DF1D81"/>
    <w:rsid w:val="00DF30AC"/>
    <w:rsid w:val="00DF5C13"/>
    <w:rsid w:val="00E00E10"/>
    <w:rsid w:val="00E0318D"/>
    <w:rsid w:val="00E056FF"/>
    <w:rsid w:val="00E06252"/>
    <w:rsid w:val="00E231A6"/>
    <w:rsid w:val="00E2700F"/>
    <w:rsid w:val="00E273DD"/>
    <w:rsid w:val="00E43DFD"/>
    <w:rsid w:val="00E559E7"/>
    <w:rsid w:val="00E62371"/>
    <w:rsid w:val="00E643DB"/>
    <w:rsid w:val="00E70728"/>
    <w:rsid w:val="00E74ECC"/>
    <w:rsid w:val="00E7708C"/>
    <w:rsid w:val="00E8090B"/>
    <w:rsid w:val="00E819F3"/>
    <w:rsid w:val="00E835CE"/>
    <w:rsid w:val="00E84F59"/>
    <w:rsid w:val="00E857D3"/>
    <w:rsid w:val="00E86249"/>
    <w:rsid w:val="00E955C7"/>
    <w:rsid w:val="00E969B6"/>
    <w:rsid w:val="00EA039B"/>
    <w:rsid w:val="00EA20BF"/>
    <w:rsid w:val="00EB4AC4"/>
    <w:rsid w:val="00EC25E4"/>
    <w:rsid w:val="00EC641C"/>
    <w:rsid w:val="00ED742C"/>
    <w:rsid w:val="00ED7749"/>
    <w:rsid w:val="00EE0B50"/>
    <w:rsid w:val="00EF1EAB"/>
    <w:rsid w:val="00F0683B"/>
    <w:rsid w:val="00F203CA"/>
    <w:rsid w:val="00F21457"/>
    <w:rsid w:val="00F2194B"/>
    <w:rsid w:val="00F23203"/>
    <w:rsid w:val="00F26E75"/>
    <w:rsid w:val="00F2742E"/>
    <w:rsid w:val="00F51464"/>
    <w:rsid w:val="00F51E40"/>
    <w:rsid w:val="00F5552E"/>
    <w:rsid w:val="00F623AC"/>
    <w:rsid w:val="00F66844"/>
    <w:rsid w:val="00F72BBB"/>
    <w:rsid w:val="00F85084"/>
    <w:rsid w:val="00F90EC5"/>
    <w:rsid w:val="00F945B3"/>
    <w:rsid w:val="00F97884"/>
    <w:rsid w:val="00FA7162"/>
    <w:rsid w:val="00FA7466"/>
    <w:rsid w:val="00FA784E"/>
    <w:rsid w:val="00FB068C"/>
    <w:rsid w:val="00FB7FD1"/>
    <w:rsid w:val="00FD3752"/>
    <w:rsid w:val="00FD65E4"/>
    <w:rsid w:val="00FF70B4"/>
    <w:rsid w:val="00FF76DC"/>
    <w:rsid w:val="08FCBDBE"/>
    <w:rsid w:val="150DBDBA"/>
    <w:rsid w:val="16A98E1B"/>
    <w:rsid w:val="2576F2B8"/>
    <w:rsid w:val="275F3B50"/>
    <w:rsid w:val="3838CA8C"/>
    <w:rsid w:val="7ED2E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C8E3A"/>
  <w15:docId w15:val="{B02F36A1-E29B-4F5D-96D3-6FB9E1095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77D"/>
    <w:pPr>
      <w:spacing w:after="0" w:line="240" w:lineRule="auto"/>
    </w:pPr>
    <w:rPr>
      <w:rFonts w:eastAsia="Times New Roman"/>
    </w:rPr>
  </w:style>
  <w:style w:type="paragraph" w:styleId="Heading2">
    <w:name w:val="heading 2"/>
    <w:basedOn w:val="Normal"/>
    <w:next w:val="Normal"/>
    <w:link w:val="Heading2Char"/>
    <w:uiPriority w:val="9"/>
    <w:unhideWhenUsed/>
    <w:qFormat/>
    <w:rsid w:val="00407DC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1FF9"/>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E1FF9"/>
    <w:pPr>
      <w:autoSpaceDE w:val="0"/>
      <w:autoSpaceDN w:val="0"/>
      <w:adjustRightInd w:val="0"/>
      <w:spacing w:after="0" w:line="240" w:lineRule="auto"/>
    </w:pPr>
    <w:rPr>
      <w:rFonts w:ascii="Calibri" w:eastAsiaTheme="minorHAnsi" w:hAnsi="Calibri" w:cs="Calibri"/>
      <w:color w:val="000000"/>
      <w:szCs w:val="24"/>
    </w:rPr>
  </w:style>
  <w:style w:type="character" w:styleId="CommentReference">
    <w:name w:val="annotation reference"/>
    <w:basedOn w:val="DefaultParagraphFont"/>
    <w:uiPriority w:val="99"/>
    <w:semiHidden/>
    <w:unhideWhenUsed/>
    <w:rsid w:val="002E1FF9"/>
    <w:rPr>
      <w:sz w:val="16"/>
      <w:szCs w:val="16"/>
    </w:rPr>
  </w:style>
  <w:style w:type="paragraph" w:styleId="CommentText">
    <w:name w:val="annotation text"/>
    <w:basedOn w:val="Normal"/>
    <w:link w:val="CommentTextChar"/>
    <w:uiPriority w:val="99"/>
    <w:unhideWhenUsed/>
    <w:rsid w:val="002E1FF9"/>
    <w:rPr>
      <w:sz w:val="20"/>
    </w:rPr>
  </w:style>
  <w:style w:type="character" w:customStyle="1" w:styleId="CommentTextChar">
    <w:name w:val="Comment Text Char"/>
    <w:basedOn w:val="DefaultParagraphFont"/>
    <w:link w:val="CommentText"/>
    <w:uiPriority w:val="99"/>
    <w:rsid w:val="002E1FF9"/>
    <w:rPr>
      <w:rFonts w:eastAsia="Times New Roman"/>
      <w:sz w:val="20"/>
    </w:rPr>
  </w:style>
  <w:style w:type="paragraph" w:styleId="BalloonText">
    <w:name w:val="Balloon Text"/>
    <w:basedOn w:val="Normal"/>
    <w:link w:val="BalloonTextChar"/>
    <w:uiPriority w:val="99"/>
    <w:semiHidden/>
    <w:unhideWhenUsed/>
    <w:rsid w:val="002E1FF9"/>
    <w:rPr>
      <w:rFonts w:ascii="Tahoma" w:hAnsi="Tahoma" w:cs="Tahoma"/>
      <w:sz w:val="16"/>
      <w:szCs w:val="16"/>
    </w:rPr>
  </w:style>
  <w:style w:type="character" w:customStyle="1" w:styleId="BalloonTextChar">
    <w:name w:val="Balloon Text Char"/>
    <w:basedOn w:val="DefaultParagraphFont"/>
    <w:link w:val="BalloonText"/>
    <w:uiPriority w:val="99"/>
    <w:semiHidden/>
    <w:rsid w:val="002E1FF9"/>
    <w:rPr>
      <w:rFonts w:ascii="Tahoma" w:eastAsia="Times New Roman" w:hAnsi="Tahoma" w:cs="Tahoma"/>
      <w:sz w:val="16"/>
      <w:szCs w:val="16"/>
    </w:rPr>
  </w:style>
  <w:style w:type="paragraph" w:styleId="ListParagraph">
    <w:name w:val="List Paragraph"/>
    <w:basedOn w:val="Normal"/>
    <w:uiPriority w:val="34"/>
    <w:qFormat/>
    <w:rsid w:val="002E1FF9"/>
    <w:pPr>
      <w:spacing w:after="200" w:line="276" w:lineRule="auto"/>
      <w:ind w:left="720"/>
      <w:contextualSpacing/>
    </w:pPr>
    <w:rPr>
      <w:rFonts w:eastAsia="Calibri"/>
    </w:rPr>
  </w:style>
  <w:style w:type="paragraph" w:styleId="CommentSubject">
    <w:name w:val="annotation subject"/>
    <w:basedOn w:val="CommentText"/>
    <w:next w:val="CommentText"/>
    <w:link w:val="CommentSubjectChar"/>
    <w:uiPriority w:val="99"/>
    <w:semiHidden/>
    <w:unhideWhenUsed/>
    <w:rsid w:val="00AF79DE"/>
    <w:rPr>
      <w:b/>
      <w:bCs/>
    </w:rPr>
  </w:style>
  <w:style w:type="character" w:customStyle="1" w:styleId="CommentSubjectChar">
    <w:name w:val="Comment Subject Char"/>
    <w:basedOn w:val="CommentTextChar"/>
    <w:link w:val="CommentSubject"/>
    <w:uiPriority w:val="99"/>
    <w:semiHidden/>
    <w:rsid w:val="00AF79DE"/>
    <w:rPr>
      <w:rFonts w:eastAsia="Times New Roman"/>
      <w:b/>
      <w:bCs/>
      <w:sz w:val="20"/>
    </w:rPr>
  </w:style>
  <w:style w:type="paragraph" w:styleId="Header">
    <w:name w:val="header"/>
    <w:basedOn w:val="Normal"/>
    <w:link w:val="HeaderChar"/>
    <w:uiPriority w:val="99"/>
    <w:unhideWhenUsed/>
    <w:rsid w:val="00392FED"/>
    <w:pPr>
      <w:tabs>
        <w:tab w:val="center" w:pos="4680"/>
        <w:tab w:val="right" w:pos="9360"/>
      </w:tabs>
    </w:pPr>
  </w:style>
  <w:style w:type="character" w:customStyle="1" w:styleId="HeaderChar">
    <w:name w:val="Header Char"/>
    <w:basedOn w:val="DefaultParagraphFont"/>
    <w:link w:val="Header"/>
    <w:uiPriority w:val="99"/>
    <w:rsid w:val="00392FED"/>
    <w:rPr>
      <w:rFonts w:eastAsia="Times New Roman"/>
    </w:rPr>
  </w:style>
  <w:style w:type="paragraph" w:styleId="Footer">
    <w:name w:val="footer"/>
    <w:basedOn w:val="Normal"/>
    <w:link w:val="FooterChar"/>
    <w:uiPriority w:val="99"/>
    <w:unhideWhenUsed/>
    <w:rsid w:val="00392FED"/>
    <w:pPr>
      <w:tabs>
        <w:tab w:val="center" w:pos="4680"/>
        <w:tab w:val="right" w:pos="9360"/>
      </w:tabs>
    </w:pPr>
  </w:style>
  <w:style w:type="character" w:customStyle="1" w:styleId="FooterChar">
    <w:name w:val="Footer Char"/>
    <w:basedOn w:val="DefaultParagraphFont"/>
    <w:link w:val="Footer"/>
    <w:uiPriority w:val="99"/>
    <w:rsid w:val="00392FED"/>
    <w:rPr>
      <w:rFonts w:eastAsia="Times New Roman"/>
    </w:rPr>
  </w:style>
  <w:style w:type="table" w:customStyle="1" w:styleId="TableGrid1">
    <w:name w:val="Table Grid1"/>
    <w:basedOn w:val="TableNormal"/>
    <w:next w:val="TableGrid"/>
    <w:uiPriority w:val="59"/>
    <w:rsid w:val="00676A5E"/>
    <w:pPr>
      <w:spacing w:after="0" w:line="240" w:lineRule="auto"/>
    </w:pPr>
    <w:rPr>
      <w:rFonts w:eastAsiaTheme="minorHAnsi" w:cstheme="minorBid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1311"/>
    <w:rPr>
      <w:color w:val="0000FF" w:themeColor="hyperlink"/>
      <w:u w:val="single"/>
    </w:rPr>
  </w:style>
  <w:style w:type="paragraph" w:styleId="Revision">
    <w:name w:val="Revision"/>
    <w:hidden/>
    <w:uiPriority w:val="99"/>
    <w:semiHidden/>
    <w:rsid w:val="00E0318D"/>
    <w:pPr>
      <w:spacing w:after="0" w:line="240" w:lineRule="auto"/>
    </w:pPr>
    <w:rPr>
      <w:rFonts w:eastAsia="Times New Roman"/>
    </w:rPr>
  </w:style>
  <w:style w:type="paragraph" w:styleId="EndnoteText">
    <w:name w:val="endnote text"/>
    <w:basedOn w:val="Normal"/>
    <w:link w:val="EndnoteTextChar"/>
    <w:uiPriority w:val="99"/>
    <w:semiHidden/>
    <w:unhideWhenUsed/>
    <w:rsid w:val="0050275F"/>
    <w:rPr>
      <w:sz w:val="20"/>
    </w:rPr>
  </w:style>
  <w:style w:type="character" w:customStyle="1" w:styleId="EndnoteTextChar">
    <w:name w:val="Endnote Text Char"/>
    <w:basedOn w:val="DefaultParagraphFont"/>
    <w:link w:val="EndnoteText"/>
    <w:uiPriority w:val="99"/>
    <w:semiHidden/>
    <w:rsid w:val="0050275F"/>
    <w:rPr>
      <w:rFonts w:eastAsia="Times New Roman"/>
      <w:sz w:val="20"/>
    </w:rPr>
  </w:style>
  <w:style w:type="character" w:styleId="EndnoteReference">
    <w:name w:val="endnote reference"/>
    <w:basedOn w:val="DefaultParagraphFont"/>
    <w:uiPriority w:val="99"/>
    <w:semiHidden/>
    <w:unhideWhenUsed/>
    <w:rsid w:val="0050275F"/>
    <w:rPr>
      <w:vertAlign w:val="superscript"/>
    </w:rPr>
  </w:style>
  <w:style w:type="paragraph" w:styleId="FootnoteText">
    <w:name w:val="footnote text"/>
    <w:basedOn w:val="Normal"/>
    <w:link w:val="FootnoteTextChar"/>
    <w:uiPriority w:val="99"/>
    <w:semiHidden/>
    <w:unhideWhenUsed/>
    <w:rsid w:val="0050275F"/>
    <w:rPr>
      <w:sz w:val="20"/>
    </w:rPr>
  </w:style>
  <w:style w:type="character" w:customStyle="1" w:styleId="FootnoteTextChar">
    <w:name w:val="Footnote Text Char"/>
    <w:basedOn w:val="DefaultParagraphFont"/>
    <w:link w:val="FootnoteText"/>
    <w:uiPriority w:val="99"/>
    <w:semiHidden/>
    <w:rsid w:val="0050275F"/>
    <w:rPr>
      <w:rFonts w:eastAsia="Times New Roman"/>
      <w:sz w:val="20"/>
    </w:rPr>
  </w:style>
  <w:style w:type="character" w:styleId="FootnoteReference">
    <w:name w:val="footnote reference"/>
    <w:basedOn w:val="DefaultParagraphFont"/>
    <w:uiPriority w:val="99"/>
    <w:semiHidden/>
    <w:unhideWhenUsed/>
    <w:rsid w:val="0050275F"/>
    <w:rPr>
      <w:vertAlign w:val="superscript"/>
    </w:rPr>
  </w:style>
  <w:style w:type="paragraph" w:styleId="NoSpacing">
    <w:name w:val="No Spacing"/>
    <w:uiPriority w:val="1"/>
    <w:qFormat/>
    <w:rsid w:val="00607A3D"/>
    <w:pPr>
      <w:spacing w:after="0" w:line="240" w:lineRule="auto"/>
    </w:pPr>
    <w:rPr>
      <w:rFonts w:eastAsia="Times New Roman"/>
    </w:rPr>
  </w:style>
  <w:style w:type="character" w:customStyle="1" w:styleId="Heading2Char">
    <w:name w:val="Heading 2 Char"/>
    <w:basedOn w:val="DefaultParagraphFont"/>
    <w:link w:val="Heading2"/>
    <w:uiPriority w:val="9"/>
    <w:rsid w:val="00407DC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5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QC xmlns="42e79159-6090-4ddc-9b8d-75239b4b4984" xsi:nil="true"/>
    <TaxCatchAll xmlns="f7fbd35d-5cf7-4fe9-8f09-66969f48f4e8" xsi:nil="true"/>
    <lcf76f155ced4ddcb4097134ff3c332f xmlns="42e79159-6090-4ddc-9b8d-75239b4b498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64FC0AD79F888479A3DBC8AB6681704" ma:contentTypeVersion="17" ma:contentTypeDescription="Create a new document." ma:contentTypeScope="" ma:versionID="0a41678a72ab9393de55b625d9342626">
  <xsd:schema xmlns:xsd="http://www.w3.org/2001/XMLSchema" xmlns:xs="http://www.w3.org/2001/XMLSchema" xmlns:p="http://schemas.microsoft.com/office/2006/metadata/properties" xmlns:ns2="42e79159-6090-4ddc-9b8d-75239b4b4984" xmlns:ns3="f7fbd35d-5cf7-4fe9-8f09-66969f48f4e8" targetNamespace="http://schemas.microsoft.com/office/2006/metadata/properties" ma:root="true" ma:fieldsID="63e0f6d7ac1127c8d89d20c7dd1ecefe" ns2:_="" ns3:_="">
    <xsd:import namespace="42e79159-6090-4ddc-9b8d-75239b4b4984"/>
    <xsd:import namespace="f7fbd35d-5cf7-4fe9-8f09-66969f48f4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QC"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e79159-6090-4ddc-9b8d-75239b4b49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4ff23e3-e101-494d-9ca5-fbd63573679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QC" ma:index="22" nillable="true" ma:displayName="QC" ma:format="Dropdown" ma:internalName="QC">
      <xsd:simpleType>
        <xsd:restriction base="dms:Choice">
          <xsd:enumeration value="Yes"/>
          <xsd:enumeration value="No"/>
          <xsd:enumeration value="Need Help"/>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fbd35d-5cf7-4fe9-8f09-66969f48f4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30df01b-3fe4-499e-97f7-42436a09a4bc}" ma:internalName="TaxCatchAll" ma:showField="CatchAllData" ma:web="f7fbd35d-5cf7-4fe9-8f09-66969f48f4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A44A38-0E73-4B97-8660-508FA62E21AC}">
  <ds:schemaRefs>
    <ds:schemaRef ds:uri="http://schemas.openxmlformats.org/officeDocument/2006/bibliography"/>
  </ds:schemaRefs>
</ds:datastoreItem>
</file>

<file path=customXml/itemProps2.xml><?xml version="1.0" encoding="utf-8"?>
<ds:datastoreItem xmlns:ds="http://schemas.openxmlformats.org/officeDocument/2006/customXml" ds:itemID="{1F7D45A9-56F1-4982-8AA3-557E9B5928E0}">
  <ds:schemaRefs>
    <ds:schemaRef ds:uri="http://schemas.microsoft.com/sharepoint/v3/contenttype/forms"/>
  </ds:schemaRefs>
</ds:datastoreItem>
</file>

<file path=customXml/itemProps3.xml><?xml version="1.0" encoding="utf-8"?>
<ds:datastoreItem xmlns:ds="http://schemas.openxmlformats.org/officeDocument/2006/customXml" ds:itemID="{F7C6DD95-0C1F-4E94-8B7D-70D9DC1090E8}">
  <ds:schemaRefs>
    <ds:schemaRef ds:uri="http://schemas.microsoft.com/office/2006/metadata/properties"/>
    <ds:schemaRef ds:uri="http://purl.org/dc/elements/1.1/"/>
    <ds:schemaRef ds:uri="f7fbd35d-5cf7-4fe9-8f09-66969f48f4e8"/>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42e79159-6090-4ddc-9b8d-75239b4b4984"/>
    <ds:schemaRef ds:uri="http://www.w3.org/XML/1998/namespace"/>
    <ds:schemaRef ds:uri="http://purl.org/dc/dcmitype/"/>
  </ds:schemaRefs>
</ds:datastoreItem>
</file>

<file path=customXml/itemProps4.xml><?xml version="1.0" encoding="utf-8"?>
<ds:datastoreItem xmlns:ds="http://schemas.openxmlformats.org/officeDocument/2006/customXml" ds:itemID="{762B8163-6C27-424E-8EB5-D48C00940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e79159-6090-4ddc-9b8d-75239b4b4984"/>
    <ds:schemaRef ds:uri="f7fbd35d-5cf7-4fe9-8f09-66969f48f4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1753</TotalTime>
  <Pages>11</Pages>
  <Words>2809</Words>
  <Characters>13570</Characters>
  <Application>Microsoft Office Word</Application>
  <DocSecurity>0</DocSecurity>
  <Lines>502</Lines>
  <Paragraphs>282</Paragraphs>
  <ScaleCrop>false</ScaleCrop>
  <HeadingPairs>
    <vt:vector size="2" baseType="variant">
      <vt:variant>
        <vt:lpstr>Title</vt:lpstr>
      </vt:variant>
      <vt:variant>
        <vt:i4>1</vt:i4>
      </vt:variant>
    </vt:vector>
  </HeadingPairs>
  <TitlesOfParts>
    <vt:vector size="1" baseType="lpstr">
      <vt:lpstr>Indicator #94: Providing 200 Hours of Extended Day Learning Time (ELT)</vt:lpstr>
    </vt:vector>
  </TitlesOfParts>
  <Company/>
  <LinksUpToDate>false</LinksUpToDate>
  <CharactersWithSpaces>16097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Indicator #94: Providing 200 Hours of Extended Day Learning Time (ELT)</dc:title>
  <dc:creator>Andrew Morozov</dc:creator>
  <cp:keywords>NYSED, Receivership</cp:keywords>
  <cp:lastModifiedBy>Andrew Morozov</cp:lastModifiedBy>
  <cp:revision>181</cp:revision>
  <dcterms:created xsi:type="dcterms:W3CDTF">2023-09-21T14:33:00Z</dcterms:created>
  <dcterms:modified xsi:type="dcterms:W3CDTF">2024-09-05T21:11:00Z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0x010100464FC0AD79F888479A3DBC8AB6681704</vt:lpwstr>
  </property>
  <property fmtid="{D5CDD505-2E9C-101B-9397-08002B2CF9AE}" pid="3" name="MediaServiceImageTags">
    <vt:lpwstr/>
  </property>
</Properties>
</file>